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B7" w:rsidRPr="00CC6561" w:rsidRDefault="00C917E7" w:rsidP="00D37E62">
      <w:pPr>
        <w:tabs>
          <w:tab w:val="left" w:pos="6480"/>
          <w:tab w:val="left" w:pos="7740"/>
        </w:tabs>
        <w:rPr>
          <w:rFonts w:cstheme="minorHAnsi"/>
          <w:b/>
          <w:sz w:val="24"/>
        </w:rPr>
      </w:pPr>
      <w:r w:rsidRPr="007E01DA">
        <w:rPr>
          <w:rFonts w:cstheme="minorHAnsi"/>
        </w:rPr>
        <w:t xml:space="preserve"> </w:t>
      </w:r>
      <w:r w:rsidR="00295D2C" w:rsidRPr="007E01DA">
        <w:rPr>
          <w:rFonts w:cstheme="minorHAnsi"/>
        </w:rPr>
        <w:t xml:space="preserve"> </w:t>
      </w:r>
      <w:r w:rsidR="0001299C" w:rsidRPr="00CC6561">
        <w:rPr>
          <w:rFonts w:cstheme="minorHAnsi"/>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6.3pt" o:ole="" fillcolor="window">
            <v:imagedata r:id="rId8" o:title=""/>
          </v:shape>
          <o:OLEObject Type="Embed" ProgID="PBrush" ShapeID="_x0000_i1025" DrawAspect="Content" ObjectID="_1612592864" r:id="rId9"/>
        </w:object>
      </w:r>
      <w:r w:rsidR="0001299C" w:rsidRPr="00CC6561">
        <w:rPr>
          <w:rFonts w:cstheme="minorHAnsi"/>
        </w:rPr>
        <w:tab/>
      </w:r>
      <w:r w:rsidR="0001299C" w:rsidRPr="00CC6561">
        <w:rPr>
          <w:rFonts w:cstheme="minorHAnsi"/>
          <w:noProof/>
          <w:sz w:val="20"/>
          <w:szCs w:val="20"/>
        </w:rPr>
        <w:drawing>
          <wp:inline distT="0" distB="0" distL="0" distR="0">
            <wp:extent cx="571500" cy="371475"/>
            <wp:effectExtent l="0" t="0" r="0" b="9525"/>
            <wp:docPr id="1" name="Εικόνα 1" descr="gr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_fla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371475"/>
                    </a:xfrm>
                    <a:prstGeom prst="rect">
                      <a:avLst/>
                    </a:prstGeom>
                    <a:noFill/>
                    <a:ln>
                      <a:noFill/>
                    </a:ln>
                  </pic:spPr>
                </pic:pic>
              </a:graphicData>
            </a:graphic>
          </wp:inline>
        </w:drawing>
      </w:r>
      <w:r w:rsidR="0001299C" w:rsidRPr="00CC6561">
        <w:rPr>
          <w:rFonts w:cstheme="minorHAnsi"/>
          <w:noProof/>
          <w:sz w:val="20"/>
          <w:szCs w:val="20"/>
        </w:rPr>
        <w:drawing>
          <wp:inline distT="0" distB="0" distL="0" distR="0">
            <wp:extent cx="561975" cy="371475"/>
            <wp:effectExtent l="0" t="0" r="9525" b="9525"/>
            <wp:docPr id="3" name="Εικόνα 3" descr="eu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_fla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371475"/>
                    </a:xfrm>
                    <a:prstGeom prst="rect">
                      <a:avLst/>
                    </a:prstGeom>
                    <a:noFill/>
                    <a:ln>
                      <a:noFill/>
                    </a:ln>
                  </pic:spPr>
                </pic:pic>
              </a:graphicData>
            </a:graphic>
          </wp:inline>
        </w:drawing>
      </w:r>
    </w:p>
    <w:p w:rsidR="009B12B7" w:rsidRPr="00CC6561" w:rsidRDefault="00AA45A5" w:rsidP="00D37E62">
      <w:pPr>
        <w:tabs>
          <w:tab w:val="left" w:pos="6480"/>
          <w:tab w:val="left" w:pos="7740"/>
        </w:tabs>
        <w:spacing w:after="120"/>
        <w:rPr>
          <w:rFonts w:cstheme="minorHAnsi"/>
          <w:b/>
          <w:sz w:val="24"/>
        </w:rPr>
      </w:pPr>
      <w:r w:rsidRPr="00CC6561">
        <w:rPr>
          <w:rFonts w:cstheme="minorHAnsi"/>
          <w:b/>
          <w:sz w:val="24"/>
        </w:rPr>
        <w:t xml:space="preserve">ΕΛΛΗΝΙΚΗ ΔΗΜΟΚΡΑΤΙΑ                                                                       </w:t>
      </w:r>
      <w:r w:rsidR="009B12B7" w:rsidRPr="00CC6561">
        <w:rPr>
          <w:rFonts w:cstheme="minorHAnsi"/>
          <w:b/>
          <w:sz w:val="24"/>
        </w:rPr>
        <w:t>Αθήνα</w:t>
      </w:r>
      <w:r w:rsidR="00D572A2" w:rsidRPr="00CC6561">
        <w:rPr>
          <w:rFonts w:cstheme="minorHAnsi"/>
          <w:b/>
          <w:sz w:val="24"/>
        </w:rPr>
        <w:t xml:space="preserve"> </w:t>
      </w:r>
      <w:r w:rsidR="00C81CA9">
        <w:rPr>
          <w:rFonts w:cstheme="minorHAnsi"/>
          <w:b/>
          <w:sz w:val="24"/>
        </w:rPr>
        <w:t>08-02</w:t>
      </w:r>
      <w:r w:rsidR="00EE0D52" w:rsidRPr="00CC6561">
        <w:rPr>
          <w:rFonts w:cstheme="minorHAnsi"/>
          <w:b/>
          <w:sz w:val="24"/>
        </w:rPr>
        <w:t>-</w:t>
      </w:r>
      <w:r w:rsidR="00A418CD" w:rsidRPr="00CC6561">
        <w:rPr>
          <w:rFonts w:cstheme="minorHAnsi"/>
          <w:b/>
          <w:sz w:val="24"/>
        </w:rPr>
        <w:t>201</w:t>
      </w:r>
      <w:r w:rsidR="00832E76" w:rsidRPr="00CC6561">
        <w:rPr>
          <w:rFonts w:cstheme="minorHAnsi"/>
          <w:b/>
          <w:sz w:val="24"/>
        </w:rPr>
        <w:t>9</w:t>
      </w:r>
    </w:p>
    <w:p w:rsidR="009B12B7" w:rsidRPr="00CC6561" w:rsidRDefault="00B220C0" w:rsidP="00D37E62">
      <w:pPr>
        <w:tabs>
          <w:tab w:val="left" w:pos="6480"/>
          <w:tab w:val="left" w:pos="7740"/>
        </w:tabs>
        <w:spacing w:after="120"/>
        <w:rPr>
          <w:rFonts w:cstheme="minorHAnsi"/>
          <w:b/>
          <w:sz w:val="24"/>
        </w:rPr>
      </w:pPr>
      <w:r w:rsidRPr="00CC6561">
        <w:rPr>
          <w:rFonts w:cstheme="minorHAnsi"/>
          <w:b/>
          <w:sz w:val="24"/>
        </w:rPr>
        <w:t xml:space="preserve">ΥΠΟΥΡΓΕΙΟ ΑΓΡΟΤΙΚΗΣ                                                                           </w:t>
      </w:r>
      <w:r w:rsidR="009B12B7" w:rsidRPr="00CC6561">
        <w:rPr>
          <w:rFonts w:cstheme="minorHAnsi"/>
          <w:b/>
          <w:sz w:val="24"/>
        </w:rPr>
        <w:t xml:space="preserve">Αρ. </w:t>
      </w:r>
      <w:proofErr w:type="spellStart"/>
      <w:r w:rsidR="009B12B7" w:rsidRPr="00CC6561">
        <w:rPr>
          <w:rFonts w:cstheme="minorHAnsi"/>
          <w:b/>
          <w:sz w:val="24"/>
        </w:rPr>
        <w:t>Πρωτ</w:t>
      </w:r>
      <w:proofErr w:type="spellEnd"/>
      <w:r w:rsidR="009B12B7" w:rsidRPr="00CC6561">
        <w:rPr>
          <w:rFonts w:cstheme="minorHAnsi"/>
          <w:b/>
          <w:sz w:val="24"/>
        </w:rPr>
        <w:t xml:space="preserve">.: </w:t>
      </w:r>
      <w:r w:rsidR="00C81CA9">
        <w:rPr>
          <w:rFonts w:cstheme="minorHAnsi"/>
          <w:b/>
          <w:sz w:val="24"/>
        </w:rPr>
        <w:t>1090</w:t>
      </w:r>
      <w:bookmarkStart w:id="0" w:name="_GoBack"/>
      <w:bookmarkEnd w:id="0"/>
    </w:p>
    <w:p w:rsidR="009B12B7" w:rsidRPr="00CC6561" w:rsidRDefault="009B12B7" w:rsidP="00D37E62">
      <w:pPr>
        <w:spacing w:after="120"/>
        <w:rPr>
          <w:rFonts w:cstheme="minorHAnsi"/>
          <w:b/>
          <w:sz w:val="24"/>
        </w:rPr>
      </w:pPr>
      <w:r w:rsidRPr="00CC6561">
        <w:rPr>
          <w:rFonts w:cstheme="minorHAnsi"/>
          <w:b/>
          <w:sz w:val="24"/>
        </w:rPr>
        <w:t>ΑΝΑΠΤΥΞΗΣ &amp; ΤΡΟΦΙΜΩΝ</w:t>
      </w:r>
      <w:r w:rsidRPr="00CC6561">
        <w:rPr>
          <w:rFonts w:cstheme="minorHAnsi"/>
          <w:b/>
          <w:sz w:val="24"/>
        </w:rPr>
        <w:tab/>
      </w:r>
      <w:r w:rsidR="00560E0C" w:rsidRPr="00CC6561">
        <w:rPr>
          <w:rFonts w:cstheme="minorHAnsi"/>
          <w:b/>
          <w:sz w:val="24"/>
        </w:rPr>
        <w:tab/>
      </w:r>
      <w:r w:rsidR="00560E0C" w:rsidRPr="00CC6561">
        <w:rPr>
          <w:rFonts w:cstheme="minorHAnsi"/>
          <w:b/>
          <w:sz w:val="24"/>
        </w:rPr>
        <w:tab/>
      </w:r>
      <w:r w:rsidR="00560E0C" w:rsidRPr="00CC6561">
        <w:rPr>
          <w:rFonts w:cstheme="minorHAnsi"/>
          <w:b/>
          <w:sz w:val="24"/>
        </w:rPr>
        <w:tab/>
      </w:r>
      <w:r w:rsidR="00560E0C" w:rsidRPr="00CC6561">
        <w:rPr>
          <w:rFonts w:cstheme="minorHAnsi"/>
          <w:b/>
          <w:sz w:val="24"/>
        </w:rPr>
        <w:tab/>
        <w:t xml:space="preserve">     </w:t>
      </w:r>
    </w:p>
    <w:p w:rsidR="009B12B7" w:rsidRPr="00CC6561" w:rsidRDefault="009B12B7" w:rsidP="00D37E62">
      <w:pPr>
        <w:spacing w:after="120"/>
        <w:rPr>
          <w:rFonts w:cstheme="minorHAnsi"/>
          <w:b/>
          <w:sz w:val="24"/>
        </w:rPr>
      </w:pPr>
      <w:r w:rsidRPr="00CC6561">
        <w:rPr>
          <w:rFonts w:cstheme="minorHAnsi"/>
          <w:b/>
          <w:sz w:val="24"/>
        </w:rPr>
        <w:t>ΓΕΝΙΚΗ ΓΡΑΜΜΑΤΕΙΑ ΑΓΡΟΤΙΚΗΣ ΠΟΛΙΤΙΚΗΣ</w:t>
      </w:r>
    </w:p>
    <w:p w:rsidR="009B12B7" w:rsidRPr="00CC6561" w:rsidRDefault="009B12B7" w:rsidP="00D37E62">
      <w:pPr>
        <w:spacing w:after="120"/>
        <w:rPr>
          <w:rFonts w:cstheme="minorHAnsi"/>
          <w:b/>
          <w:sz w:val="24"/>
        </w:rPr>
      </w:pPr>
      <w:r w:rsidRPr="00CC6561">
        <w:rPr>
          <w:rFonts w:cstheme="minorHAnsi"/>
          <w:b/>
          <w:sz w:val="24"/>
        </w:rPr>
        <w:t>ΚΑΙ ΔΙΑΧΕΙΡΙΣΗΣ ΚΟΙΝΟΤΙΚΩΝ ΠΟΡΩΝ</w:t>
      </w:r>
    </w:p>
    <w:p w:rsidR="009B12B7" w:rsidRPr="00CC6561" w:rsidRDefault="009B12B7" w:rsidP="00D37E62">
      <w:pPr>
        <w:spacing w:after="120"/>
        <w:rPr>
          <w:rFonts w:cstheme="minorHAnsi"/>
          <w:b/>
          <w:sz w:val="24"/>
        </w:rPr>
      </w:pPr>
      <w:r w:rsidRPr="00CC6561">
        <w:rPr>
          <w:rFonts w:cstheme="minorHAnsi"/>
          <w:b/>
          <w:sz w:val="24"/>
        </w:rPr>
        <w:t>ΕΥ ΕΦΑΡΜΟΓΗΣ ΠΡΟΓΡΑΜΜΑΤΟΣ</w:t>
      </w:r>
    </w:p>
    <w:p w:rsidR="009B12B7" w:rsidRPr="00CC6561" w:rsidRDefault="009B12B7" w:rsidP="00D37E62">
      <w:pPr>
        <w:spacing w:after="120"/>
        <w:rPr>
          <w:rFonts w:cstheme="minorHAnsi"/>
          <w:b/>
          <w:sz w:val="24"/>
        </w:rPr>
      </w:pPr>
      <w:r w:rsidRPr="00CC6561">
        <w:rPr>
          <w:rFonts w:cstheme="minorHAnsi"/>
          <w:b/>
          <w:sz w:val="24"/>
        </w:rPr>
        <w:t>«ΑΓΡΟΤΙΚΗ ΑΝΑΠΤΥΞΗ ΤΗΣ ΕΛΛΑΔΑΣ 2014-2020»</w:t>
      </w:r>
    </w:p>
    <w:p w:rsidR="009B12B7" w:rsidRPr="00CC6561" w:rsidRDefault="009B12B7" w:rsidP="00D37E62">
      <w:pPr>
        <w:spacing w:after="120"/>
        <w:rPr>
          <w:rFonts w:cstheme="minorHAnsi"/>
          <w:b/>
          <w:sz w:val="24"/>
        </w:rPr>
      </w:pPr>
      <w:r w:rsidRPr="00CC6561">
        <w:rPr>
          <w:rFonts w:cstheme="minorHAnsi"/>
          <w:b/>
          <w:sz w:val="24"/>
        </w:rPr>
        <w:t>Μονάδα: Τοπικής Ανάπτυξης</w:t>
      </w:r>
    </w:p>
    <w:p w:rsidR="009B12B7" w:rsidRPr="00CC6561" w:rsidRDefault="009B12B7" w:rsidP="00D37E62">
      <w:pPr>
        <w:spacing w:after="120"/>
        <w:rPr>
          <w:rFonts w:cstheme="minorHAnsi"/>
        </w:rPr>
      </w:pPr>
      <w:proofErr w:type="spellStart"/>
      <w:r w:rsidRPr="00CC6561">
        <w:rPr>
          <w:rFonts w:cstheme="minorHAnsi"/>
        </w:rPr>
        <w:t>Ταχ</w:t>
      </w:r>
      <w:proofErr w:type="spellEnd"/>
      <w:r w:rsidRPr="00CC6561">
        <w:rPr>
          <w:rFonts w:cstheme="minorHAnsi"/>
        </w:rPr>
        <w:t>. Δ/νση:</w:t>
      </w:r>
      <w:r w:rsidRPr="00CC6561">
        <w:rPr>
          <w:rFonts w:cstheme="minorHAnsi"/>
        </w:rPr>
        <w:tab/>
        <w:t>Λ. Αθηνών 54-56</w:t>
      </w:r>
    </w:p>
    <w:p w:rsidR="009B12B7" w:rsidRPr="00CC6561" w:rsidRDefault="009B12B7" w:rsidP="00D37E62">
      <w:pPr>
        <w:spacing w:after="120"/>
        <w:rPr>
          <w:rFonts w:cstheme="minorHAnsi"/>
        </w:rPr>
      </w:pPr>
      <w:proofErr w:type="spellStart"/>
      <w:r w:rsidRPr="00CC6561">
        <w:rPr>
          <w:rFonts w:cstheme="minorHAnsi"/>
        </w:rPr>
        <w:t>Ταχ</w:t>
      </w:r>
      <w:proofErr w:type="spellEnd"/>
      <w:r w:rsidRPr="00CC6561">
        <w:rPr>
          <w:rFonts w:cstheme="minorHAnsi"/>
        </w:rPr>
        <w:t>. Κωδ.:</w:t>
      </w:r>
      <w:r w:rsidRPr="00CC6561">
        <w:rPr>
          <w:rFonts w:cstheme="minorHAnsi"/>
        </w:rPr>
        <w:tab/>
        <w:t>10441</w:t>
      </w:r>
    </w:p>
    <w:p w:rsidR="009B12B7" w:rsidRPr="00CC6561" w:rsidRDefault="009B12B7" w:rsidP="00D37E62">
      <w:pPr>
        <w:spacing w:after="120"/>
        <w:rPr>
          <w:rFonts w:cstheme="minorHAnsi"/>
        </w:rPr>
      </w:pPr>
      <w:r w:rsidRPr="00CC6561">
        <w:rPr>
          <w:rFonts w:cstheme="minorHAnsi"/>
        </w:rPr>
        <w:t xml:space="preserve">Πληροφορίες: </w:t>
      </w:r>
      <w:r w:rsidR="0095378B" w:rsidRPr="00CC6561">
        <w:rPr>
          <w:rFonts w:cstheme="minorHAnsi"/>
        </w:rPr>
        <w:tab/>
      </w:r>
      <w:r w:rsidR="00A73483" w:rsidRPr="00CC6561">
        <w:rPr>
          <w:rFonts w:cstheme="minorHAnsi"/>
        </w:rPr>
        <w:t xml:space="preserve">Δ. Ρακιτζή, Α. </w:t>
      </w:r>
      <w:proofErr w:type="spellStart"/>
      <w:r w:rsidR="00A73483" w:rsidRPr="00CC6561">
        <w:rPr>
          <w:rFonts w:cstheme="minorHAnsi"/>
        </w:rPr>
        <w:t>Ζησιμόπουλος</w:t>
      </w:r>
      <w:proofErr w:type="spellEnd"/>
      <w:r w:rsidR="00A73483" w:rsidRPr="00CC6561">
        <w:rPr>
          <w:rFonts w:cstheme="minorHAnsi"/>
        </w:rPr>
        <w:t xml:space="preserve">, Ν. </w:t>
      </w:r>
      <w:proofErr w:type="spellStart"/>
      <w:r w:rsidR="00A73483" w:rsidRPr="00CC6561">
        <w:rPr>
          <w:rFonts w:cstheme="minorHAnsi"/>
        </w:rPr>
        <w:t>Κώτσηρας</w:t>
      </w:r>
      <w:proofErr w:type="spellEnd"/>
    </w:p>
    <w:p w:rsidR="009B12B7" w:rsidRPr="00CC6561" w:rsidRDefault="009B12B7" w:rsidP="00D37E62">
      <w:pPr>
        <w:spacing w:after="120"/>
        <w:rPr>
          <w:rFonts w:cstheme="minorHAnsi"/>
        </w:rPr>
      </w:pPr>
      <w:proofErr w:type="spellStart"/>
      <w:r w:rsidRPr="00CC6561">
        <w:rPr>
          <w:rFonts w:cstheme="minorHAnsi"/>
        </w:rPr>
        <w:t>Τηλ</w:t>
      </w:r>
      <w:proofErr w:type="spellEnd"/>
      <w:r w:rsidRPr="00CC6561">
        <w:rPr>
          <w:rFonts w:cstheme="minorHAnsi"/>
        </w:rPr>
        <w:t>.:</w:t>
      </w:r>
      <w:r w:rsidRPr="00CC6561">
        <w:rPr>
          <w:rFonts w:cstheme="minorHAnsi"/>
        </w:rPr>
        <w:tab/>
      </w:r>
      <w:r w:rsidRPr="00CC6561">
        <w:rPr>
          <w:rFonts w:cstheme="minorHAnsi"/>
        </w:rPr>
        <w:tab/>
      </w:r>
      <w:r w:rsidR="00A73483" w:rsidRPr="00CC6561">
        <w:rPr>
          <w:rFonts w:cstheme="minorHAnsi"/>
        </w:rPr>
        <w:t>210 5275228 / 210 5275134 / 210 5275009</w:t>
      </w:r>
    </w:p>
    <w:p w:rsidR="009B12B7" w:rsidRPr="00CC6561" w:rsidRDefault="009B12B7" w:rsidP="00D37E62">
      <w:pPr>
        <w:spacing w:after="120"/>
        <w:rPr>
          <w:rFonts w:cstheme="minorHAnsi"/>
        </w:rPr>
      </w:pPr>
      <w:r w:rsidRPr="00CC6561">
        <w:rPr>
          <w:rFonts w:cstheme="minorHAnsi"/>
          <w:lang w:val="en-US"/>
        </w:rPr>
        <w:t>F</w:t>
      </w:r>
      <w:proofErr w:type="spellStart"/>
      <w:r w:rsidRPr="00CC6561">
        <w:rPr>
          <w:rFonts w:cstheme="minorHAnsi"/>
          <w:lang w:val="fr-FR"/>
        </w:rPr>
        <w:t>ax</w:t>
      </w:r>
      <w:proofErr w:type="spellEnd"/>
      <w:r w:rsidRPr="00CC6561">
        <w:rPr>
          <w:rFonts w:cstheme="minorHAnsi"/>
        </w:rPr>
        <w:t>:</w:t>
      </w:r>
      <w:r w:rsidRPr="00CC6561">
        <w:rPr>
          <w:rFonts w:cstheme="minorHAnsi"/>
        </w:rPr>
        <w:tab/>
      </w:r>
      <w:r w:rsidRPr="00CC6561">
        <w:rPr>
          <w:rFonts w:cstheme="minorHAnsi"/>
        </w:rPr>
        <w:tab/>
        <w:t>210 5275268</w:t>
      </w:r>
    </w:p>
    <w:p w:rsidR="007B2EA2" w:rsidRPr="00CC6561" w:rsidRDefault="009B12B7" w:rsidP="00D37E62">
      <w:pPr>
        <w:tabs>
          <w:tab w:val="left" w:pos="1418"/>
        </w:tabs>
        <w:spacing w:after="120"/>
        <w:rPr>
          <w:rFonts w:cstheme="minorHAnsi"/>
        </w:rPr>
      </w:pPr>
      <w:r w:rsidRPr="00CC6561">
        <w:rPr>
          <w:rFonts w:cstheme="minorHAnsi"/>
          <w:lang w:val="fr-FR"/>
        </w:rPr>
        <w:t>E</w:t>
      </w:r>
      <w:r w:rsidRPr="00CC6561">
        <w:rPr>
          <w:rFonts w:cstheme="minorHAnsi"/>
        </w:rPr>
        <w:t>-</w:t>
      </w:r>
      <w:r w:rsidRPr="00CC6561">
        <w:rPr>
          <w:rFonts w:cstheme="minorHAnsi"/>
          <w:lang w:val="fr-FR"/>
        </w:rPr>
        <w:t>mail</w:t>
      </w:r>
      <w:r w:rsidRPr="00CC6561">
        <w:rPr>
          <w:rFonts w:cstheme="minorHAnsi"/>
        </w:rPr>
        <w:t>:</w:t>
      </w:r>
      <w:r w:rsidRPr="00CC6561">
        <w:rPr>
          <w:rFonts w:cstheme="minorHAnsi"/>
        </w:rPr>
        <w:tab/>
      </w:r>
      <w:hyperlink r:id="rId12" w:history="1">
        <w:r w:rsidR="00EB1CC9" w:rsidRPr="00CC6561">
          <w:rPr>
            <w:rFonts w:cstheme="minorHAnsi"/>
          </w:rPr>
          <w:t>drakitzi@mou.gr</w:t>
        </w:r>
      </w:hyperlink>
      <w:r w:rsidR="00EB1CC9" w:rsidRPr="00CC6561">
        <w:rPr>
          <w:rFonts w:cstheme="minorHAnsi"/>
        </w:rPr>
        <w:t xml:space="preserve">, </w:t>
      </w:r>
      <w:hyperlink r:id="rId13" w:history="1">
        <w:r w:rsidR="00EB1CC9" w:rsidRPr="00CC6561">
          <w:rPr>
            <w:rFonts w:cstheme="minorHAnsi"/>
          </w:rPr>
          <w:t>azisimopoulos@mou.gr</w:t>
        </w:r>
      </w:hyperlink>
      <w:r w:rsidR="00EB1CC9" w:rsidRPr="00CC6561">
        <w:rPr>
          <w:rFonts w:cstheme="minorHAnsi"/>
        </w:rPr>
        <w:t>, nkotsiras@mou.gr</w:t>
      </w:r>
      <w:r w:rsidRPr="00CC6561">
        <w:rPr>
          <w:rFonts w:cstheme="minorHAnsi"/>
        </w:rPr>
        <w:tab/>
      </w:r>
    </w:p>
    <w:p w:rsidR="00A418CD" w:rsidRPr="00CC6561" w:rsidRDefault="00A418CD" w:rsidP="00D37E62">
      <w:pPr>
        <w:spacing w:after="120"/>
        <w:rPr>
          <w:rFonts w:cstheme="minorHAnsi"/>
        </w:rPr>
      </w:pPr>
    </w:p>
    <w:p w:rsidR="007B2EA2" w:rsidRPr="00CC6561" w:rsidRDefault="007B2EA2" w:rsidP="00D37E62">
      <w:pPr>
        <w:spacing w:before="120" w:after="120"/>
        <w:ind w:left="851" w:hanging="851"/>
        <w:jc w:val="both"/>
        <w:rPr>
          <w:rFonts w:cstheme="minorHAnsi"/>
          <w:sz w:val="24"/>
          <w:szCs w:val="24"/>
        </w:rPr>
      </w:pPr>
      <w:r w:rsidRPr="00CC6561">
        <w:rPr>
          <w:rFonts w:cstheme="minorHAnsi"/>
          <w:b/>
          <w:sz w:val="24"/>
          <w:szCs w:val="24"/>
        </w:rPr>
        <w:t xml:space="preserve">ΘΕΜΑ: </w:t>
      </w:r>
      <w:r w:rsidRPr="00CC6561">
        <w:rPr>
          <w:rFonts w:cstheme="minorHAnsi"/>
          <w:sz w:val="24"/>
          <w:szCs w:val="24"/>
        </w:rPr>
        <w:t>«</w:t>
      </w:r>
      <w:r w:rsidR="00B86C13" w:rsidRPr="00CC6561">
        <w:rPr>
          <w:rFonts w:cstheme="minorHAnsi"/>
          <w:sz w:val="24"/>
          <w:szCs w:val="24"/>
        </w:rPr>
        <w:t>1</w:t>
      </w:r>
      <w:r w:rsidR="00B86C13" w:rsidRPr="00CC6561">
        <w:rPr>
          <w:rFonts w:cstheme="minorHAnsi"/>
          <w:sz w:val="24"/>
          <w:szCs w:val="24"/>
          <w:vertAlign w:val="superscript"/>
        </w:rPr>
        <w:t>η</w:t>
      </w:r>
      <w:r w:rsidR="00B86C13" w:rsidRPr="00CC6561">
        <w:rPr>
          <w:rFonts w:cstheme="minorHAnsi"/>
          <w:sz w:val="24"/>
          <w:szCs w:val="24"/>
        </w:rPr>
        <w:t xml:space="preserve"> τροποποίηση</w:t>
      </w:r>
      <w:r w:rsidR="005400E5" w:rsidRPr="00CC6561">
        <w:rPr>
          <w:rFonts w:cstheme="minorHAnsi"/>
          <w:sz w:val="24"/>
          <w:szCs w:val="24"/>
        </w:rPr>
        <w:t xml:space="preserve"> της Υ.Α. </w:t>
      </w:r>
      <w:r w:rsidR="00A73483" w:rsidRPr="00CC6561">
        <w:rPr>
          <w:rFonts w:cstheme="minorHAnsi"/>
          <w:sz w:val="24"/>
          <w:szCs w:val="24"/>
        </w:rPr>
        <w:t>13215</w:t>
      </w:r>
      <w:r w:rsidR="005400E5" w:rsidRPr="00CC6561">
        <w:rPr>
          <w:rFonts w:cstheme="minorHAnsi"/>
          <w:sz w:val="24"/>
          <w:szCs w:val="24"/>
        </w:rPr>
        <w:t>/30-11-2017</w:t>
      </w:r>
      <w:r w:rsidR="00030C53" w:rsidRPr="00CC6561">
        <w:rPr>
          <w:rFonts w:cstheme="minorHAnsi"/>
          <w:sz w:val="24"/>
          <w:szCs w:val="24"/>
        </w:rPr>
        <w:t>(</w:t>
      </w:r>
      <w:r w:rsidR="00030C53" w:rsidRPr="00CC6561">
        <w:rPr>
          <w:rFonts w:cstheme="minorHAnsi"/>
          <w:sz w:val="24"/>
          <w:szCs w:val="24"/>
          <w:lang w:val="en-US"/>
        </w:rPr>
        <w:t>B</w:t>
      </w:r>
      <w:r w:rsidR="00030C53" w:rsidRPr="00CC6561">
        <w:rPr>
          <w:rFonts w:cstheme="minorHAnsi"/>
          <w:sz w:val="24"/>
          <w:szCs w:val="24"/>
        </w:rPr>
        <w:t>΄</w:t>
      </w:r>
      <w:r w:rsidR="00A73483" w:rsidRPr="00CC6561">
        <w:rPr>
          <w:rFonts w:cstheme="minorHAnsi"/>
          <w:sz w:val="24"/>
          <w:szCs w:val="24"/>
        </w:rPr>
        <w:t>4285</w:t>
      </w:r>
      <w:r w:rsidR="00030C53" w:rsidRPr="00CC6561">
        <w:rPr>
          <w:rFonts w:cstheme="minorHAnsi"/>
          <w:sz w:val="24"/>
          <w:szCs w:val="24"/>
        </w:rPr>
        <w:t>)</w:t>
      </w:r>
      <w:r w:rsidR="005400E5" w:rsidRPr="00CC6561">
        <w:rPr>
          <w:rFonts w:cstheme="minorHAnsi"/>
          <w:sz w:val="24"/>
          <w:szCs w:val="24"/>
        </w:rPr>
        <w:t>:</w:t>
      </w:r>
      <w:r w:rsidR="00A73483" w:rsidRPr="00CC6561">
        <w:rPr>
          <w:rFonts w:cstheme="minorHAnsi"/>
        </w:rPr>
        <w:t xml:space="preserve"> </w:t>
      </w:r>
      <w:r w:rsidR="00A73483" w:rsidRPr="00CC6561">
        <w:rPr>
          <w:rFonts w:cstheme="minorHAnsi"/>
          <w:sz w:val="24"/>
          <w:szCs w:val="24"/>
        </w:rPr>
        <w:t>Πλαίσιο υλοποίησης Υπομέτρου 19.2, του Μέτρου 19, Τοπική Ανάπτυξη με Πρωτοβουλία Τοπικών Κοινοτήτων, (</w:t>
      </w:r>
      <w:proofErr w:type="spellStart"/>
      <w:r w:rsidR="00A73483" w:rsidRPr="00CC6561">
        <w:rPr>
          <w:rFonts w:cstheme="minorHAnsi"/>
          <w:sz w:val="24"/>
          <w:szCs w:val="24"/>
        </w:rPr>
        <w:t>ΤΑΠΤοΚ</w:t>
      </w:r>
      <w:proofErr w:type="spellEnd"/>
      <w:r w:rsidR="00A73483" w:rsidRPr="00CC6561">
        <w:rPr>
          <w:rFonts w:cstheme="minorHAnsi"/>
          <w:sz w:val="24"/>
          <w:szCs w:val="24"/>
        </w:rPr>
        <w:t>) του Προγράμματος Αγροτικής Ανάπτυξης 2014-2020, για παρεμβάσεις Δημοσίου χαρακτήρα και λοιπές διατάξεις εφαρμογής των Τοπικών Προγραμμάτων</w:t>
      </w:r>
      <w:r w:rsidR="00036A5B" w:rsidRPr="00CC6561">
        <w:rPr>
          <w:rFonts w:cstheme="minorHAnsi"/>
          <w:sz w:val="24"/>
          <w:szCs w:val="24"/>
        </w:rPr>
        <w:t>»</w:t>
      </w:r>
      <w:r w:rsidR="00F70AEF" w:rsidRPr="00CC6561">
        <w:rPr>
          <w:rFonts w:cstheme="minorHAnsi"/>
          <w:sz w:val="24"/>
          <w:szCs w:val="24"/>
        </w:rPr>
        <w:t>.</w:t>
      </w:r>
    </w:p>
    <w:p w:rsidR="00036A5B" w:rsidRPr="00CC6561" w:rsidRDefault="00036A5B" w:rsidP="00D37E62">
      <w:pPr>
        <w:spacing w:before="120" w:after="120"/>
        <w:ind w:left="851" w:hanging="851"/>
        <w:jc w:val="both"/>
        <w:rPr>
          <w:rFonts w:cstheme="minorHAnsi"/>
          <w:b/>
          <w:sz w:val="24"/>
          <w:szCs w:val="24"/>
        </w:rPr>
      </w:pPr>
    </w:p>
    <w:p w:rsidR="00036A5B" w:rsidRPr="00CC6561" w:rsidRDefault="00036A5B" w:rsidP="00D37E62">
      <w:pPr>
        <w:spacing w:before="120" w:after="120"/>
        <w:ind w:left="851" w:hanging="851"/>
        <w:jc w:val="center"/>
        <w:rPr>
          <w:rFonts w:cstheme="minorHAnsi"/>
          <w:b/>
          <w:sz w:val="24"/>
          <w:szCs w:val="24"/>
        </w:rPr>
      </w:pPr>
      <w:r w:rsidRPr="00CC6561">
        <w:rPr>
          <w:rFonts w:cstheme="minorHAnsi"/>
          <w:b/>
          <w:sz w:val="24"/>
          <w:szCs w:val="24"/>
        </w:rPr>
        <w:t>Ο ΥΠΟΥΡΓΟΣ ΑΓΡΟΤΙΚΗΣ ΑΝΑΠΤΥΞΗΣ ΚΑΙ ΤΡΟΦΙΜΩΝ</w:t>
      </w:r>
    </w:p>
    <w:p w:rsidR="00036A5B" w:rsidRPr="00CC6561" w:rsidRDefault="00036A5B" w:rsidP="00D37E62">
      <w:pPr>
        <w:spacing w:before="120" w:after="120"/>
        <w:ind w:left="851" w:hanging="851"/>
        <w:jc w:val="both"/>
        <w:rPr>
          <w:rFonts w:cstheme="minorHAnsi"/>
          <w:b/>
          <w:sz w:val="24"/>
          <w:szCs w:val="24"/>
        </w:rPr>
      </w:pPr>
    </w:p>
    <w:p w:rsidR="00E560F1" w:rsidRPr="00CC6561" w:rsidRDefault="00E560F1" w:rsidP="00D37E62">
      <w:pPr>
        <w:autoSpaceDE w:val="0"/>
        <w:autoSpaceDN w:val="0"/>
        <w:adjustRightInd w:val="0"/>
        <w:spacing w:before="120" w:after="120"/>
        <w:rPr>
          <w:rFonts w:cstheme="minorHAnsi"/>
          <w:sz w:val="24"/>
          <w:szCs w:val="24"/>
        </w:rPr>
      </w:pPr>
      <w:r w:rsidRPr="00CC6561">
        <w:rPr>
          <w:rFonts w:cstheme="minorHAnsi"/>
          <w:sz w:val="24"/>
          <w:szCs w:val="24"/>
        </w:rPr>
        <w:t>Έχοντας υπόψη:</w:t>
      </w:r>
    </w:p>
    <w:p w:rsidR="006408E2" w:rsidRPr="00CC6561" w:rsidRDefault="006408E2" w:rsidP="00D37E62">
      <w:pPr>
        <w:widowControl w:val="0"/>
        <w:numPr>
          <w:ilvl w:val="1"/>
          <w:numId w:val="7"/>
        </w:numPr>
        <w:tabs>
          <w:tab w:val="clear" w:pos="1443"/>
          <w:tab w:val="left" w:pos="363"/>
        </w:tabs>
        <w:suppressAutoHyphens/>
        <w:autoSpaceDE w:val="0"/>
        <w:autoSpaceDN w:val="0"/>
        <w:spacing w:after="120"/>
        <w:ind w:left="709" w:hanging="709"/>
        <w:jc w:val="both"/>
        <w:rPr>
          <w:rFonts w:eastAsia="Times New Roman" w:cstheme="minorHAnsi"/>
          <w:sz w:val="24"/>
          <w:szCs w:val="24"/>
          <w:lang w:eastAsia="zh-CN"/>
        </w:rPr>
      </w:pPr>
      <w:proofErr w:type="spellStart"/>
      <w:r w:rsidRPr="00CC6561">
        <w:rPr>
          <w:rFonts w:eastAsia="Tahoma" w:cstheme="minorHAnsi"/>
          <w:sz w:val="24"/>
          <w:szCs w:val="24"/>
          <w:lang w:val="en-US" w:eastAsia="en-US"/>
        </w:rPr>
        <w:t>Τις</w:t>
      </w:r>
      <w:proofErr w:type="spellEnd"/>
      <w:r w:rsidRPr="00CC6561">
        <w:rPr>
          <w:rFonts w:eastAsia="Tahoma" w:cstheme="minorHAnsi"/>
          <w:sz w:val="24"/>
          <w:szCs w:val="24"/>
          <w:lang w:val="en-US" w:eastAsia="en-US"/>
        </w:rPr>
        <w:t xml:space="preserve"> </w:t>
      </w:r>
      <w:proofErr w:type="spellStart"/>
      <w:r w:rsidRPr="00CC6561">
        <w:rPr>
          <w:rFonts w:eastAsia="Tahoma" w:cstheme="minorHAnsi"/>
          <w:sz w:val="24"/>
          <w:szCs w:val="24"/>
          <w:lang w:val="en-US" w:eastAsia="en-US"/>
        </w:rPr>
        <w:t>διατάξεις</w:t>
      </w:r>
      <w:proofErr w:type="spellEnd"/>
    </w:p>
    <w:p w:rsidR="006408E2" w:rsidRPr="00CC6561" w:rsidRDefault="006408E2" w:rsidP="00D37E62">
      <w:pPr>
        <w:widowControl w:val="0"/>
        <w:autoSpaceDE w:val="0"/>
        <w:autoSpaceDN w:val="0"/>
        <w:adjustRightInd w:val="0"/>
        <w:spacing w:before="120" w:after="120"/>
        <w:ind w:left="720"/>
        <w:jc w:val="both"/>
        <w:rPr>
          <w:rFonts w:eastAsia="Tahoma" w:cstheme="minorHAnsi"/>
          <w:sz w:val="24"/>
          <w:szCs w:val="24"/>
          <w:lang w:eastAsia="en-US"/>
        </w:rPr>
      </w:pPr>
      <w:r w:rsidRPr="00CC6561">
        <w:rPr>
          <w:rFonts w:eastAsia="Tahoma" w:cstheme="minorHAnsi"/>
          <w:sz w:val="24"/>
          <w:szCs w:val="24"/>
          <w:lang w:eastAsia="en-US"/>
        </w:rPr>
        <w:t xml:space="preserve">α) της παραγράφου 2 του άρθρου 69 του Ν. 4314/2014 «Α) Για τη διαχείριση, τον έλεγχο και την εφαρμογή αναπτυξιακών παρεμβάσεων για την προγραμματική περίοδο 2014-2020, </w:t>
      </w:r>
      <w:r w:rsidR="007D7EB1" w:rsidRPr="00CC6561">
        <w:rPr>
          <w:rFonts w:eastAsia="Tahoma" w:cstheme="minorHAnsi"/>
          <w:sz w:val="24"/>
          <w:szCs w:val="24"/>
          <w:lang w:eastAsia="en-US"/>
        </w:rPr>
        <w:t>β</w:t>
      </w:r>
      <w:r w:rsidRPr="00CC6561">
        <w:rPr>
          <w:rFonts w:eastAsia="Tahoma" w:cstheme="minorHAnsi"/>
          <w:sz w:val="24"/>
          <w:szCs w:val="24"/>
          <w:lang w:eastAsia="en-US"/>
        </w:rPr>
        <w:t>) Ενσωμάτωση της Οδηγίας 2012/17 του Ευρωπαϊκού Κοινοβουλίου και του Συμβουλίου της 13</w:t>
      </w:r>
      <w:r w:rsidRPr="00CC6561">
        <w:rPr>
          <w:rFonts w:eastAsia="Tahoma" w:cstheme="minorHAnsi"/>
          <w:sz w:val="24"/>
          <w:szCs w:val="24"/>
          <w:vertAlign w:val="superscript"/>
          <w:lang w:eastAsia="en-US"/>
        </w:rPr>
        <w:t>ης</w:t>
      </w:r>
      <w:r w:rsidRPr="00CC6561">
        <w:rPr>
          <w:rFonts w:eastAsia="Tahoma" w:cstheme="minorHAnsi"/>
          <w:sz w:val="24"/>
          <w:szCs w:val="24"/>
          <w:lang w:eastAsia="en-US"/>
        </w:rPr>
        <w:t xml:space="preserve"> Ιουνίου 2012 (ΕΕ </w:t>
      </w:r>
      <w:r w:rsidRPr="00CC6561">
        <w:rPr>
          <w:rFonts w:eastAsia="Tahoma" w:cstheme="minorHAnsi"/>
          <w:sz w:val="24"/>
          <w:szCs w:val="24"/>
          <w:lang w:val="en-US" w:eastAsia="en-US"/>
        </w:rPr>
        <w:t>L</w:t>
      </w:r>
      <w:r w:rsidRPr="00CC6561">
        <w:rPr>
          <w:rFonts w:eastAsia="Tahoma" w:cstheme="minorHAnsi"/>
          <w:sz w:val="24"/>
          <w:szCs w:val="24"/>
          <w:lang w:eastAsia="en-US"/>
        </w:rPr>
        <w:t xml:space="preserve"> 156/16.6.2012) στο ελληνικό δίκαιο, τροποποίηση του Ν. 3419/2005 (Α΄ 297) και άλλες διατάξεις» (Α΄265), όπως τροποποιήθηκε και </w:t>
      </w:r>
      <w:r w:rsidRPr="00CC6561">
        <w:rPr>
          <w:rFonts w:eastAsia="Tahoma" w:cstheme="minorHAnsi"/>
          <w:sz w:val="24"/>
          <w:szCs w:val="24"/>
          <w:lang w:eastAsia="en-US"/>
        </w:rPr>
        <w:lastRenderedPageBreak/>
        <w:t>ισχύει,</w:t>
      </w:r>
    </w:p>
    <w:p w:rsidR="006408E2" w:rsidRPr="00CC6561" w:rsidRDefault="006408E2" w:rsidP="00D37E62">
      <w:pPr>
        <w:widowControl w:val="0"/>
        <w:autoSpaceDE w:val="0"/>
        <w:autoSpaceDN w:val="0"/>
        <w:adjustRightInd w:val="0"/>
        <w:spacing w:before="120" w:after="120"/>
        <w:ind w:left="720"/>
        <w:jc w:val="both"/>
        <w:rPr>
          <w:rFonts w:eastAsia="Tahoma" w:cstheme="minorHAnsi"/>
          <w:sz w:val="24"/>
          <w:szCs w:val="24"/>
          <w:lang w:eastAsia="en-US"/>
        </w:rPr>
      </w:pPr>
      <w:r w:rsidRPr="00CC6561">
        <w:rPr>
          <w:rFonts w:eastAsia="Tahoma" w:cstheme="minorHAnsi"/>
          <w:sz w:val="24"/>
          <w:szCs w:val="24"/>
          <w:lang w:eastAsia="en-US"/>
        </w:rPr>
        <w:t>β) του άρθρου 90 του «Κώδικα Νομοθεσίας για την Κυβέρνηση και κυβερνητικά όργανα» που κυρώθηκε με το άρθρο πρώτο του Π.Δ. 63/2005 (Α΄ 98).</w:t>
      </w:r>
    </w:p>
    <w:p w:rsidR="000034D5" w:rsidRPr="00CC6561" w:rsidRDefault="000034D5"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bCs/>
          <w:sz w:val="24"/>
          <w:szCs w:val="24"/>
          <w:lang w:eastAsia="en-US"/>
        </w:rPr>
      </w:pPr>
      <w:r w:rsidRPr="00CC6561">
        <w:rPr>
          <w:rFonts w:eastAsia="Tahoma" w:cstheme="minorHAnsi"/>
          <w:sz w:val="24"/>
          <w:szCs w:val="24"/>
          <w:lang w:eastAsia="en-US"/>
        </w:rPr>
        <w:t>Τον Νόμο 4412/2016 (ΦΕΚ 147/Α/8-8-2017) «Δημόσιες Συμβάσεις Έργων, Προμηθειών και Υπηρεσιών (προσαρμογή στις Οδηγίες 2014/24/ΕΕ και 2014/25/ΕΕ)», όπως έχει τροποποιηθεί και ισχύει, καθώς και με την σχετική περί Δημοσίων έργων Εθνική Νομοθεσία.</w:t>
      </w:r>
    </w:p>
    <w:p w:rsidR="00F33E14" w:rsidRPr="00CC6561" w:rsidRDefault="00F33E14" w:rsidP="00D37E62">
      <w:pPr>
        <w:widowControl w:val="0"/>
        <w:numPr>
          <w:ilvl w:val="1"/>
          <w:numId w:val="7"/>
        </w:numPr>
        <w:tabs>
          <w:tab w:val="left" w:pos="363"/>
        </w:tabs>
        <w:suppressAutoHyphens/>
        <w:autoSpaceDE w:val="0"/>
        <w:autoSpaceDN w:val="0"/>
        <w:spacing w:after="120"/>
        <w:ind w:left="364"/>
        <w:jc w:val="both"/>
        <w:rPr>
          <w:rFonts w:eastAsia="Times New Roman" w:cstheme="minorHAnsi"/>
          <w:sz w:val="24"/>
          <w:szCs w:val="24"/>
          <w:lang w:eastAsia="zh-CN"/>
        </w:rPr>
      </w:pPr>
      <w:r w:rsidRPr="00CC6561">
        <w:rPr>
          <w:rFonts w:eastAsia="Times New Roman" w:cstheme="minorHAnsi"/>
          <w:sz w:val="24"/>
          <w:szCs w:val="24"/>
          <w:lang w:eastAsia="zh-CN"/>
        </w:rPr>
        <w:t>Τον Καν. (ΕΕ) 1405/2006 του Συμβουλίου της 18</w:t>
      </w:r>
      <w:r w:rsidRPr="00CC6561">
        <w:rPr>
          <w:rFonts w:eastAsia="Times New Roman" w:cstheme="minorHAnsi"/>
          <w:sz w:val="24"/>
          <w:szCs w:val="24"/>
          <w:vertAlign w:val="superscript"/>
          <w:lang w:eastAsia="zh-CN"/>
        </w:rPr>
        <w:t>ης</w:t>
      </w:r>
      <w:r w:rsidRPr="00CC6561">
        <w:rPr>
          <w:rFonts w:eastAsia="Times New Roman" w:cstheme="minorHAnsi"/>
          <w:sz w:val="24"/>
          <w:szCs w:val="24"/>
          <w:lang w:eastAsia="zh-CN"/>
        </w:rPr>
        <w:t xml:space="preserve"> Σεπτεμβρίου 2006 σχετικά με τον καθορισμό ειδικών μέτρων για τη γεωργία στα μικρά νησιά του Αιγαίου και την τροποποίηση του κανονισμού (ΕΚ) αριθ. 1782/2003.</w:t>
      </w:r>
    </w:p>
    <w:p w:rsidR="000034D5" w:rsidRPr="00CC6561" w:rsidRDefault="000034D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Τον Καν. (ΕΕ) αριθ. 1303/2013 του Ευρωπαϊκού Κοινοβουλίου και του Συμβουλίου,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Pr="00CC6561">
        <w:rPr>
          <w:rFonts w:eastAsia="Times New Roman" w:cstheme="minorHAnsi"/>
          <w:sz w:val="24"/>
          <w:szCs w:val="24"/>
          <w:lang w:val="en-US" w:eastAsia="zh-CN"/>
        </w:rPr>
        <w:t xml:space="preserve"> </w:t>
      </w:r>
      <w:r w:rsidRPr="00CC6561">
        <w:rPr>
          <w:rFonts w:eastAsia="Times New Roman" w:cstheme="minorHAnsi"/>
          <w:sz w:val="24"/>
          <w:szCs w:val="24"/>
          <w:lang w:eastAsia="zh-CN"/>
        </w:rPr>
        <w:t>όπως ισχύει κάθε φορά.</w:t>
      </w:r>
    </w:p>
    <w:p w:rsidR="000034D5" w:rsidRPr="00CC6561" w:rsidRDefault="000034D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Τον Καν.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και την κατάργηση του Κανονισμού (ΕΚ) αριθ. 1698/2005 του Συμβουλίου,</w:t>
      </w:r>
      <w:r w:rsidRPr="00CC6561">
        <w:rPr>
          <w:rFonts w:eastAsia="Times New Roman" w:cstheme="minorHAnsi"/>
          <w:sz w:val="24"/>
          <w:szCs w:val="24"/>
          <w:lang w:val="en-US" w:eastAsia="zh-CN"/>
        </w:rPr>
        <w:t xml:space="preserve"> </w:t>
      </w:r>
      <w:r w:rsidRPr="00CC6561">
        <w:rPr>
          <w:rFonts w:eastAsia="Times New Roman" w:cstheme="minorHAnsi"/>
          <w:sz w:val="24"/>
          <w:szCs w:val="24"/>
          <w:lang w:eastAsia="zh-CN"/>
        </w:rPr>
        <w:t>όπως ισχύει κάθε φορά.</w:t>
      </w:r>
    </w:p>
    <w:p w:rsidR="000034D5" w:rsidRPr="00CC6561" w:rsidRDefault="000034D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Τον Καν. (ΕΕ) αριθ. 1306/2013 του Ευρωπαϊκού Κοινοβουλίου και του Συμβουλίου σχετικά με τη χρηματοδότηση, τη διαχείριση και την παρακολούθηση της κοινής γεωργικής πολιτικής και την κατάργηση των κανονισμών (ΕΟΚ) αριθ.352/78, (ΕΚ) αριθ. 165/94, (ΕΚ) αριθ. 2799/98, (ΕΚ) αριθ. 814/2000, (ΕΚ) αριθ. 1290/2005 και (ΕΚ) 485/2008 του Συμβουλίου, όπως ισχύει κάθε φορά.</w:t>
      </w:r>
    </w:p>
    <w:p w:rsidR="000034D5" w:rsidRPr="00CC6561" w:rsidRDefault="000034D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Τον Καν. (ΕΕ) αριθ. 807/2014 της Επιτροπής, για τη συμπλήρωση του κανονισμού (ΕΕ) αριθ. 1305/2013 και για τη θέσπιση μεταβατικών διατάξεων, όπως ισχύει κάθε φορά.</w:t>
      </w:r>
    </w:p>
    <w:p w:rsidR="000034D5" w:rsidRPr="00CC6561" w:rsidRDefault="000034D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Τον Καν. (ΕΕ) αριθ. 808/2014 της Επιτροπής, σχετικά με τη θέσπιση κανόνων εφαρμογής του κανονισμού (ΕΕ) αριθ. 1305/2013,</w:t>
      </w:r>
      <w:r w:rsidRPr="00CC6561">
        <w:rPr>
          <w:rFonts w:eastAsia="Times New Roman" w:cstheme="minorHAnsi"/>
          <w:sz w:val="24"/>
          <w:szCs w:val="24"/>
          <w:lang w:val="en-US" w:eastAsia="zh-CN"/>
        </w:rPr>
        <w:t xml:space="preserve"> </w:t>
      </w:r>
      <w:r w:rsidRPr="00CC6561">
        <w:rPr>
          <w:rFonts w:eastAsia="Times New Roman" w:cstheme="minorHAnsi"/>
          <w:sz w:val="24"/>
          <w:szCs w:val="24"/>
          <w:lang w:eastAsia="zh-CN"/>
        </w:rPr>
        <w:t>όπως ισχύει κάθε φορά.</w:t>
      </w:r>
    </w:p>
    <w:p w:rsidR="000034D5" w:rsidRPr="00CC6561" w:rsidRDefault="000034D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Τον Καν. (ΕΕ) αριθ. 809/2014 της Επιτροπής, για τη θέσπιση κανόνων εφαρμογής του Καν. (ΕΕ) αριθ. 1306/2013, όσον αφορά το ολοκληρωμένο σύστημα διαχείρισης και ελέγχου, τα μέτρα αγροτικής ανάπτυξης και την πολλαπλή συμμόρφωση, όπως ισχύει κάθε φορά.</w:t>
      </w:r>
    </w:p>
    <w:p w:rsidR="000034D5" w:rsidRPr="00CC6561" w:rsidRDefault="000034D5" w:rsidP="00D37E62">
      <w:pPr>
        <w:widowControl w:val="0"/>
        <w:numPr>
          <w:ilvl w:val="1"/>
          <w:numId w:val="7"/>
        </w:numPr>
        <w:tabs>
          <w:tab w:val="left" w:pos="363"/>
        </w:tabs>
        <w:suppressAutoHyphens/>
        <w:autoSpaceDE w:val="0"/>
        <w:autoSpaceDN w:val="0"/>
        <w:spacing w:after="120"/>
        <w:ind w:left="364"/>
        <w:jc w:val="both"/>
        <w:rPr>
          <w:rFonts w:eastAsia="Times New Roman" w:cstheme="minorHAnsi"/>
          <w:sz w:val="24"/>
          <w:szCs w:val="24"/>
          <w:lang w:eastAsia="zh-CN"/>
        </w:rPr>
      </w:pPr>
      <w:r w:rsidRPr="00CC6561">
        <w:rPr>
          <w:rFonts w:eastAsia="Times New Roman" w:cstheme="minorHAnsi"/>
          <w:sz w:val="24"/>
          <w:szCs w:val="24"/>
          <w:lang w:eastAsia="zh-CN"/>
        </w:rPr>
        <w:lastRenderedPageBreak/>
        <w:t>Τον Κανονισμό (ΕΕ) αριθ. 651/2014 της Επιτροπής, της 17</w:t>
      </w:r>
      <w:r w:rsidRPr="00CC6561">
        <w:rPr>
          <w:rFonts w:eastAsia="Times New Roman" w:cstheme="minorHAnsi"/>
          <w:sz w:val="24"/>
          <w:szCs w:val="24"/>
          <w:vertAlign w:val="superscript"/>
          <w:lang w:eastAsia="zh-CN"/>
        </w:rPr>
        <w:t>ης</w:t>
      </w:r>
      <w:r w:rsidRPr="00CC6561">
        <w:rPr>
          <w:rFonts w:eastAsia="Times New Roman" w:cstheme="minorHAnsi"/>
          <w:sz w:val="24"/>
          <w:szCs w:val="24"/>
          <w:lang w:eastAsia="zh-CN"/>
        </w:rPr>
        <w:t xml:space="preserve">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τροποποιήθηκε και ισχύει με τον αρ</w:t>
      </w:r>
      <w:r w:rsidR="00FF369A" w:rsidRPr="00CC6561">
        <w:rPr>
          <w:rFonts w:eastAsia="Times New Roman" w:cstheme="minorHAnsi"/>
          <w:sz w:val="24"/>
          <w:szCs w:val="24"/>
          <w:lang w:eastAsia="zh-CN"/>
        </w:rPr>
        <w:t>ιθ</w:t>
      </w:r>
      <w:r w:rsidRPr="00CC6561">
        <w:rPr>
          <w:rFonts w:eastAsia="Times New Roman" w:cstheme="minorHAnsi"/>
          <w:sz w:val="24"/>
          <w:szCs w:val="24"/>
          <w:lang w:eastAsia="zh-CN"/>
        </w:rPr>
        <w:t>. 1084/14-06-2017 Κανονισμό της ΕΕ.</w:t>
      </w:r>
      <w:r w:rsidRPr="00CC6561">
        <w:rPr>
          <w:rFonts w:eastAsia="Times New Roman" w:cstheme="minorHAnsi"/>
          <w:sz w:val="24"/>
          <w:szCs w:val="24"/>
        </w:rPr>
        <w:t xml:space="preserve"> </w:t>
      </w:r>
    </w:p>
    <w:p w:rsidR="000034D5" w:rsidRPr="00CC6561" w:rsidRDefault="000034D5" w:rsidP="00D37E62">
      <w:pPr>
        <w:widowControl w:val="0"/>
        <w:numPr>
          <w:ilvl w:val="1"/>
          <w:numId w:val="7"/>
        </w:numPr>
        <w:tabs>
          <w:tab w:val="left" w:pos="363"/>
        </w:tabs>
        <w:suppressAutoHyphens/>
        <w:autoSpaceDE w:val="0"/>
        <w:autoSpaceDN w:val="0"/>
        <w:spacing w:after="120"/>
        <w:ind w:left="364"/>
        <w:jc w:val="both"/>
        <w:rPr>
          <w:rFonts w:eastAsia="Times New Roman" w:cstheme="minorHAnsi"/>
          <w:sz w:val="24"/>
          <w:szCs w:val="24"/>
          <w:lang w:eastAsia="zh-CN"/>
        </w:rPr>
      </w:pPr>
      <w:r w:rsidRPr="00CC6561">
        <w:rPr>
          <w:rFonts w:eastAsia="Times New Roman" w:cstheme="minorHAnsi"/>
          <w:sz w:val="24"/>
          <w:szCs w:val="24"/>
          <w:lang w:eastAsia="zh-CN"/>
        </w:rPr>
        <w:t>Τον Καν. (ΕΕ) αριθ. 702/2014 της Επιτροπής της 25</w:t>
      </w:r>
      <w:r w:rsidRPr="00CC6561">
        <w:rPr>
          <w:rFonts w:eastAsia="Times New Roman" w:cstheme="minorHAnsi"/>
          <w:sz w:val="24"/>
          <w:szCs w:val="24"/>
          <w:vertAlign w:val="superscript"/>
          <w:lang w:eastAsia="zh-CN"/>
        </w:rPr>
        <w:t>ης</w:t>
      </w:r>
      <w:r w:rsidRPr="00CC6561">
        <w:rPr>
          <w:rFonts w:eastAsia="Times New Roman" w:cstheme="minorHAnsi"/>
          <w:sz w:val="24"/>
          <w:szCs w:val="24"/>
          <w:lang w:eastAsia="zh-CN"/>
        </w:rPr>
        <w:t xml:space="preserve">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όπως κάθε φορά.</w:t>
      </w:r>
    </w:p>
    <w:p w:rsidR="00F33E14" w:rsidRPr="00CC6561" w:rsidRDefault="00F33E14" w:rsidP="00D37E62">
      <w:pPr>
        <w:widowControl w:val="0"/>
        <w:numPr>
          <w:ilvl w:val="1"/>
          <w:numId w:val="7"/>
        </w:numPr>
        <w:tabs>
          <w:tab w:val="left" w:pos="363"/>
        </w:tabs>
        <w:suppressAutoHyphens/>
        <w:autoSpaceDE w:val="0"/>
        <w:autoSpaceDN w:val="0"/>
        <w:spacing w:after="120"/>
        <w:ind w:left="350"/>
        <w:jc w:val="both"/>
        <w:rPr>
          <w:rFonts w:eastAsia="Times New Roman" w:cstheme="minorHAnsi"/>
          <w:sz w:val="24"/>
          <w:szCs w:val="24"/>
          <w:lang w:eastAsia="zh-CN"/>
        </w:rPr>
      </w:pPr>
      <w:r w:rsidRPr="00CC6561">
        <w:rPr>
          <w:rFonts w:eastAsia="Times New Roman" w:cstheme="minorHAnsi"/>
          <w:sz w:val="24"/>
          <w:szCs w:val="24"/>
          <w:lang w:eastAsia="zh-CN"/>
        </w:rPr>
        <w:t>Το Π.</w:t>
      </w:r>
      <w:r w:rsidR="00785D7A" w:rsidRPr="00CC6561">
        <w:rPr>
          <w:rFonts w:eastAsia="Times New Roman" w:cstheme="minorHAnsi"/>
          <w:sz w:val="24"/>
          <w:szCs w:val="24"/>
          <w:lang w:eastAsia="zh-CN"/>
        </w:rPr>
        <w:t>Δ</w:t>
      </w:r>
      <w:r w:rsidRPr="00CC6561">
        <w:rPr>
          <w:rFonts w:eastAsia="Times New Roman" w:cstheme="minorHAnsi"/>
          <w:sz w:val="24"/>
          <w:szCs w:val="24"/>
          <w:lang w:eastAsia="zh-CN"/>
        </w:rPr>
        <w:t>. 24/2015 «Σύσταση και μετονομασία Υπουργείων, μεταφορά της Γενικής Γραμματείας Κοινωνικών Ασφαλίσεων» και ειδικότερα το άρθρο 2, (Α΄ 20) όπως ισχύει.</w:t>
      </w:r>
    </w:p>
    <w:p w:rsidR="00F33E14" w:rsidRPr="00CC6561" w:rsidRDefault="00F33E14" w:rsidP="00D37E62">
      <w:pPr>
        <w:widowControl w:val="0"/>
        <w:numPr>
          <w:ilvl w:val="1"/>
          <w:numId w:val="7"/>
        </w:numPr>
        <w:tabs>
          <w:tab w:val="left" w:pos="363"/>
        </w:tabs>
        <w:suppressAutoHyphens/>
        <w:autoSpaceDE w:val="0"/>
        <w:autoSpaceDN w:val="0"/>
        <w:spacing w:after="120"/>
        <w:ind w:left="350"/>
        <w:jc w:val="both"/>
        <w:rPr>
          <w:rFonts w:eastAsia="Times New Roman" w:cstheme="minorHAnsi"/>
          <w:sz w:val="24"/>
          <w:szCs w:val="24"/>
          <w:lang w:eastAsia="zh-CN"/>
        </w:rPr>
      </w:pPr>
      <w:r w:rsidRPr="00CC6561">
        <w:rPr>
          <w:rFonts w:eastAsia="Times New Roman" w:cstheme="minorHAnsi"/>
          <w:sz w:val="24"/>
          <w:szCs w:val="24"/>
          <w:lang w:eastAsia="zh-CN"/>
        </w:rPr>
        <w:t>Το Π.</w:t>
      </w:r>
      <w:r w:rsidR="00785D7A" w:rsidRPr="00CC6561">
        <w:rPr>
          <w:rFonts w:eastAsia="Times New Roman" w:cstheme="minorHAnsi"/>
          <w:sz w:val="24"/>
          <w:szCs w:val="24"/>
          <w:lang w:eastAsia="zh-CN"/>
        </w:rPr>
        <w:t>Δ</w:t>
      </w:r>
      <w:r w:rsidRPr="00CC6561">
        <w:rPr>
          <w:rFonts w:eastAsia="Times New Roman" w:cstheme="minorHAnsi"/>
          <w:sz w:val="24"/>
          <w:szCs w:val="24"/>
          <w:lang w:eastAsia="zh-CN"/>
        </w:rPr>
        <w:t>. 70/2015 (ΦΕΚ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rsidR="006408E2" w:rsidRPr="00CC6561" w:rsidRDefault="006408E2" w:rsidP="00D37E62">
      <w:pPr>
        <w:widowControl w:val="0"/>
        <w:numPr>
          <w:ilvl w:val="1"/>
          <w:numId w:val="7"/>
        </w:numPr>
        <w:tabs>
          <w:tab w:val="left" w:pos="363"/>
        </w:tabs>
        <w:suppressAutoHyphens/>
        <w:autoSpaceDE w:val="0"/>
        <w:autoSpaceDN w:val="0"/>
        <w:spacing w:after="120"/>
        <w:ind w:left="350"/>
        <w:jc w:val="both"/>
        <w:rPr>
          <w:rFonts w:eastAsia="Times New Roman" w:cstheme="minorHAnsi"/>
          <w:sz w:val="24"/>
          <w:szCs w:val="24"/>
          <w:lang w:eastAsia="zh-CN"/>
        </w:rPr>
      </w:pPr>
      <w:r w:rsidRPr="00CC6561">
        <w:rPr>
          <w:rFonts w:eastAsia="Times New Roman" w:cstheme="minorHAnsi"/>
          <w:sz w:val="24"/>
          <w:szCs w:val="24"/>
          <w:lang w:eastAsia="zh-CN"/>
        </w:rPr>
        <w:t>Το Π.</w:t>
      </w:r>
      <w:r w:rsidR="00785D7A" w:rsidRPr="00CC6561">
        <w:rPr>
          <w:rFonts w:eastAsia="Times New Roman" w:cstheme="minorHAnsi"/>
          <w:sz w:val="24"/>
          <w:szCs w:val="24"/>
          <w:lang w:eastAsia="zh-CN"/>
        </w:rPr>
        <w:t>Δ</w:t>
      </w:r>
      <w:r w:rsidRPr="00CC6561">
        <w:rPr>
          <w:rFonts w:eastAsia="Times New Roman" w:cstheme="minorHAnsi"/>
          <w:sz w:val="24"/>
          <w:szCs w:val="24"/>
          <w:lang w:eastAsia="zh-CN"/>
        </w:rPr>
        <w:t>. 97/2017 (ΦΕΚ 138/Α/15-9-2017) «Οργανισμός Υπουργείου Αγροτικής Ανάπτυξης και Τροφίμων» όπως ισχύει.</w:t>
      </w:r>
    </w:p>
    <w:p w:rsidR="00D71610" w:rsidRPr="00CC6561" w:rsidRDefault="00D71610" w:rsidP="00D37E62">
      <w:pPr>
        <w:pStyle w:val="a4"/>
        <w:numPr>
          <w:ilvl w:val="1"/>
          <w:numId w:val="7"/>
        </w:numPr>
        <w:tabs>
          <w:tab w:val="clear" w:pos="1443"/>
        </w:tabs>
        <w:ind w:left="350" w:hanging="350"/>
        <w:jc w:val="both"/>
        <w:rPr>
          <w:rFonts w:asciiTheme="minorHAnsi" w:hAnsiTheme="minorHAnsi" w:cstheme="minorHAnsi"/>
          <w:sz w:val="24"/>
          <w:szCs w:val="24"/>
          <w:lang w:eastAsia="zh-CN"/>
        </w:rPr>
      </w:pPr>
      <w:r w:rsidRPr="00CC6561">
        <w:rPr>
          <w:rFonts w:asciiTheme="minorHAnsi" w:hAnsiTheme="minorHAnsi" w:cstheme="minorHAnsi"/>
          <w:sz w:val="24"/>
          <w:szCs w:val="24"/>
          <w:lang w:eastAsia="zh-CN"/>
        </w:rPr>
        <w:t>Το Π.Δ.</w:t>
      </w:r>
      <w:r w:rsidR="00F33E14" w:rsidRPr="00CC6561">
        <w:rPr>
          <w:rFonts w:asciiTheme="minorHAnsi" w:hAnsiTheme="minorHAnsi" w:cstheme="minorHAnsi"/>
          <w:sz w:val="24"/>
          <w:szCs w:val="24"/>
          <w:lang w:eastAsia="zh-CN"/>
        </w:rPr>
        <w:t xml:space="preserve"> </w:t>
      </w:r>
      <w:r w:rsidRPr="00CC6561">
        <w:rPr>
          <w:rFonts w:asciiTheme="minorHAnsi" w:hAnsiTheme="minorHAnsi" w:cstheme="minorHAnsi"/>
          <w:sz w:val="24"/>
          <w:szCs w:val="24"/>
          <w:lang w:eastAsia="zh-CN"/>
        </w:rPr>
        <w:t>88/29.08.2018 «Διορισμός Υπουργών, Αναπληρωτών Υπουργών και Υφυπουργών» (ΦΕΚ 160/Α/29.08.2018).</w:t>
      </w:r>
    </w:p>
    <w:p w:rsidR="00C43065" w:rsidRPr="00CC6561" w:rsidRDefault="00C43065" w:rsidP="00D37E62">
      <w:pPr>
        <w:widowControl w:val="0"/>
        <w:numPr>
          <w:ilvl w:val="1"/>
          <w:numId w:val="7"/>
        </w:numPr>
        <w:autoSpaceDE w:val="0"/>
        <w:autoSpaceDN w:val="0"/>
        <w:spacing w:after="120"/>
        <w:ind w:left="350"/>
        <w:jc w:val="both"/>
        <w:rPr>
          <w:rFonts w:eastAsia="Tahoma" w:cstheme="minorHAnsi"/>
          <w:bCs/>
          <w:sz w:val="24"/>
          <w:szCs w:val="24"/>
          <w:lang w:eastAsia="en-US"/>
        </w:rPr>
      </w:pPr>
      <w:r w:rsidRPr="00CC6561">
        <w:rPr>
          <w:rFonts w:eastAsia="Tahoma" w:cstheme="minorHAnsi"/>
          <w:bCs/>
          <w:sz w:val="24"/>
          <w:szCs w:val="24"/>
          <w:lang w:eastAsia="en-US"/>
        </w:rPr>
        <w:t xml:space="preserve">Την υπ. </w:t>
      </w:r>
      <w:proofErr w:type="spellStart"/>
      <w:r w:rsidRPr="00CC6561">
        <w:rPr>
          <w:rFonts w:eastAsia="Tahoma" w:cstheme="minorHAnsi"/>
          <w:bCs/>
          <w:sz w:val="24"/>
          <w:szCs w:val="24"/>
          <w:lang w:eastAsia="en-US"/>
        </w:rPr>
        <w:t>αριθμ</w:t>
      </w:r>
      <w:proofErr w:type="spellEnd"/>
      <w:r w:rsidRPr="00CC6561">
        <w:rPr>
          <w:rFonts w:eastAsia="Tahoma" w:cstheme="minorHAnsi"/>
          <w:bCs/>
          <w:sz w:val="24"/>
          <w:szCs w:val="24"/>
          <w:lang w:eastAsia="en-US"/>
        </w:rPr>
        <w:t xml:space="preserve">. 2281/96031/2017 (ΦΕΚ-3277/Β/18.9.2017) Κοινή Απόφαση του Υπουργού Εσωτερικών και του Υπουργού Αγροτικής Ανάπτυξης &amp; Τροφίμων «Ανάθεση καθηκόντων του Ο.Π.Ε.Κ.Ε.Π.Ε. ως Οργανισμού Πληρωμών στο πλαίσιο διαχείρισης του Ευρωπαϊκού Γεωργικού Ταμείου Αγροτικής Ανάπτυξης στις Ειδικές Υπηρεσίες Διαχείρισης Επιχειρησιακών Προγραμμάτων (ΕΠ) Περιφερειών για τα </w:t>
      </w:r>
      <w:proofErr w:type="spellStart"/>
      <w:r w:rsidRPr="00CC6561">
        <w:rPr>
          <w:rFonts w:eastAsia="Tahoma" w:cstheme="minorHAnsi"/>
          <w:bCs/>
          <w:sz w:val="24"/>
          <w:szCs w:val="24"/>
          <w:lang w:eastAsia="en-US"/>
        </w:rPr>
        <w:t>υπομέτρα</w:t>
      </w:r>
      <w:proofErr w:type="spellEnd"/>
      <w:r w:rsidRPr="00CC6561">
        <w:rPr>
          <w:rFonts w:eastAsia="Tahoma" w:cstheme="minorHAnsi"/>
          <w:bCs/>
          <w:sz w:val="24"/>
          <w:szCs w:val="24"/>
          <w:lang w:eastAsia="en-US"/>
        </w:rPr>
        <w:t xml:space="preserve"> 19.2, 19.3 και 19.4 του ΠΑΑ 2014-2020», όπως ισχύει.</w:t>
      </w:r>
    </w:p>
    <w:p w:rsidR="00D34201" w:rsidRPr="00CC6561" w:rsidRDefault="00C4306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Την υπ’ αριθ. 2635/20-</w:t>
      </w:r>
      <w:r w:rsidR="00EE5C6B" w:rsidRPr="00CC6561">
        <w:rPr>
          <w:rFonts w:eastAsia="Times New Roman" w:cstheme="minorHAnsi"/>
          <w:sz w:val="24"/>
          <w:szCs w:val="24"/>
          <w:lang w:eastAsia="zh-CN"/>
        </w:rPr>
        <w:t>0</w:t>
      </w:r>
      <w:r w:rsidRPr="00CC6561">
        <w:rPr>
          <w:rFonts w:eastAsia="Times New Roman" w:cstheme="minorHAnsi"/>
          <w:sz w:val="24"/>
          <w:szCs w:val="24"/>
          <w:lang w:eastAsia="zh-CN"/>
        </w:rPr>
        <w:t>9-2017</w:t>
      </w:r>
      <w:r w:rsidR="00EE5C6B" w:rsidRPr="00CC6561">
        <w:rPr>
          <w:rFonts w:eastAsia="Times New Roman" w:cstheme="minorHAnsi"/>
          <w:sz w:val="24"/>
          <w:szCs w:val="24"/>
          <w:lang w:eastAsia="zh-CN"/>
        </w:rPr>
        <w:t xml:space="preserve"> (</w:t>
      </w:r>
      <w:r w:rsidRPr="00CC6561">
        <w:rPr>
          <w:rFonts w:eastAsia="Times New Roman" w:cstheme="minorHAnsi"/>
          <w:sz w:val="24"/>
          <w:szCs w:val="24"/>
          <w:lang w:eastAsia="zh-CN"/>
        </w:rPr>
        <w:t>ΦΕΚ 3313/</w:t>
      </w:r>
      <w:r w:rsidR="00EE5C6B" w:rsidRPr="00CC6561">
        <w:rPr>
          <w:rFonts w:eastAsia="Times New Roman" w:cstheme="minorHAnsi"/>
          <w:sz w:val="24"/>
          <w:szCs w:val="24"/>
          <w:lang w:eastAsia="zh-CN"/>
        </w:rPr>
        <w:t>Β/20</w:t>
      </w:r>
      <w:r w:rsidRPr="00CC6561">
        <w:rPr>
          <w:rFonts w:eastAsia="Times New Roman" w:cstheme="minorHAnsi"/>
          <w:sz w:val="24"/>
          <w:szCs w:val="24"/>
          <w:lang w:eastAsia="zh-CN"/>
        </w:rPr>
        <w:t>17</w:t>
      </w:r>
      <w:r w:rsidR="00EE5C6B" w:rsidRPr="00CC6561">
        <w:rPr>
          <w:rFonts w:eastAsia="Times New Roman" w:cstheme="minorHAnsi"/>
          <w:sz w:val="24"/>
          <w:szCs w:val="24"/>
          <w:lang w:eastAsia="zh-CN"/>
        </w:rPr>
        <w:t>)</w:t>
      </w:r>
      <w:r w:rsidRPr="00CC6561">
        <w:rPr>
          <w:rFonts w:eastAsia="Times New Roman" w:cstheme="minorHAnsi"/>
          <w:sz w:val="24"/>
          <w:szCs w:val="24"/>
          <w:lang w:eastAsia="zh-CN"/>
        </w:rPr>
        <w:t xml:space="preserve"> Κοινή Απόφαση του Υπουργού Αγροτικής Ανάπτυξης &amp; Τροφίμων και Αναπληρωτή Υπουργό Οικονομίας &amp; Ανάπτυξης «Περί πλαισίου λειτουργίας του Υπομέτρου 19.2 «Στήριξη υλοποίησης δράσεων των στρατηγικών Τοπικής Ανάπτυξης με </w:t>
      </w:r>
      <w:r w:rsidRPr="00CC6561">
        <w:rPr>
          <w:rFonts w:eastAsia="Times New Roman" w:cstheme="minorHAnsi"/>
          <w:sz w:val="24"/>
          <w:szCs w:val="24"/>
          <w:lang w:eastAsia="zh-CN"/>
        </w:rPr>
        <w:lastRenderedPageBreak/>
        <w:t>Πρωτοβουλία Τοπικών Κοινοτήτων (CLLD/LEADER)» του Προγράμματος «Αγροτική Ανάπτυξη της Ελλάδας περιόδου 2014-2020»,</w:t>
      </w:r>
      <w:r w:rsidRPr="00CC6561">
        <w:rPr>
          <w:rFonts w:eastAsia="Tahoma" w:cstheme="minorHAnsi"/>
          <w:sz w:val="24"/>
          <w:szCs w:val="24"/>
          <w:lang w:eastAsia="zh-CN"/>
        </w:rPr>
        <w:t xml:space="preserve"> </w:t>
      </w:r>
      <w:r w:rsidRPr="00CC6561">
        <w:rPr>
          <w:rFonts w:eastAsia="Times New Roman" w:cstheme="minorHAnsi"/>
          <w:sz w:val="24"/>
          <w:szCs w:val="24"/>
          <w:lang w:eastAsia="zh-CN"/>
        </w:rPr>
        <w:t>όπως τροποποιήθηκε και ισχύει κάθε φορά.</w:t>
      </w:r>
    </w:p>
    <w:p w:rsidR="006408E2" w:rsidRPr="00CC6561" w:rsidRDefault="006408E2"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 xml:space="preserve">Την υπ’ </w:t>
      </w:r>
      <w:proofErr w:type="spellStart"/>
      <w:r w:rsidRPr="00CC6561">
        <w:rPr>
          <w:rFonts w:eastAsia="Times New Roman" w:cstheme="minorHAnsi"/>
          <w:sz w:val="24"/>
          <w:szCs w:val="24"/>
          <w:lang w:eastAsia="zh-CN"/>
        </w:rPr>
        <w:t>αριθμ</w:t>
      </w:r>
      <w:proofErr w:type="spellEnd"/>
      <w:r w:rsidRPr="00CC6561">
        <w:rPr>
          <w:rFonts w:eastAsia="Times New Roman" w:cstheme="minorHAnsi"/>
          <w:sz w:val="24"/>
          <w:szCs w:val="24"/>
          <w:lang w:eastAsia="zh-CN"/>
        </w:rPr>
        <w:t xml:space="preserve">. 24944/20-09-2016 (ΦΕΚ 3066/Β/2016) Κοινή Απόφαση του Υπουργού Οικονομίας, Ανάπτυξης και Τουρισμού και του Υπουργού Αγροτικής Ανάπτυξης και Τροφίμων με θέμα: «Αναδιάρθρωση των Ειδικών Υπηρεσιών του Προγράμματος Αγροτικής Ανάπτυξης 2014-2020». </w:t>
      </w:r>
    </w:p>
    <w:p w:rsidR="00F33E14" w:rsidRPr="00CC6561" w:rsidRDefault="00F33E14"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Την με αριθ. 2545/17-10-2016 κοινή υπουργική απόφαση «Εκχώρηση αρμοδιοτήτων της ΕΥΔ ΠΑΑ 2014-2020 στις ΕΥΔ Επιχειρησιακού Προγράμματος (ΕΠ) Περιφερειών».</w:t>
      </w:r>
    </w:p>
    <w:p w:rsidR="00C43065" w:rsidRPr="00CC6561" w:rsidRDefault="00C4306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Την υπ’ αριθ. 1065/19-04-2016 (ΦΕΚ 1273/Β΄/2016) Απόφαση του Υπουργού Αγροτικής Ανάπτυξης και Τροφίμων «Θέσπιση διαδικασιών του Συστήματος Διαχείρισης και Ελέγχου του Προγράμματος “Αγροτική Ανάπτυξη της Ελλάδας 2014-2020”», όπως ισχύει.</w:t>
      </w:r>
    </w:p>
    <w:p w:rsidR="00C43065" w:rsidRPr="00CC6561" w:rsidRDefault="00C43065"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bCs/>
          <w:sz w:val="24"/>
          <w:szCs w:val="24"/>
          <w:lang w:eastAsia="en-US"/>
        </w:rPr>
      </w:pPr>
      <w:r w:rsidRPr="00CC6561">
        <w:rPr>
          <w:rFonts w:eastAsia="Tahoma" w:cstheme="minorHAnsi"/>
          <w:sz w:val="24"/>
          <w:szCs w:val="24"/>
          <w:lang w:eastAsia="en-US"/>
        </w:rPr>
        <w:t xml:space="preserve">Την </w:t>
      </w:r>
      <w:proofErr w:type="spellStart"/>
      <w:r w:rsidRPr="00CC6561">
        <w:rPr>
          <w:rFonts w:eastAsia="Tahoma" w:cstheme="minorHAnsi"/>
          <w:sz w:val="24"/>
          <w:szCs w:val="24"/>
          <w:lang w:eastAsia="en-US"/>
        </w:rPr>
        <w:t>υπ΄</w:t>
      </w:r>
      <w:proofErr w:type="spellEnd"/>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αριθμ</w:t>
      </w:r>
      <w:proofErr w:type="spellEnd"/>
      <w:r w:rsidRPr="00CC6561">
        <w:rPr>
          <w:rFonts w:eastAsia="Tahoma" w:cstheme="minorHAnsi"/>
          <w:sz w:val="24"/>
          <w:szCs w:val="24"/>
          <w:lang w:eastAsia="en-US"/>
        </w:rPr>
        <w:t xml:space="preserve">. 110427/ΕΥΘΥ/1020/20-10-2016 (ΦΕΚ 3521/01-11-2016, </w:t>
      </w:r>
      <w:proofErr w:type="spellStart"/>
      <w:r w:rsidRPr="00CC6561">
        <w:rPr>
          <w:rFonts w:eastAsia="Tahoma" w:cstheme="minorHAnsi"/>
          <w:sz w:val="24"/>
          <w:szCs w:val="24"/>
          <w:lang w:eastAsia="en-US"/>
        </w:rPr>
        <w:t>τ.Β</w:t>
      </w:r>
      <w:proofErr w:type="spellEnd"/>
      <w:r w:rsidRPr="00CC6561">
        <w:rPr>
          <w:rFonts w:eastAsia="Tahoma" w:cstheme="minorHAnsi"/>
          <w:sz w:val="24"/>
          <w:szCs w:val="24"/>
          <w:lang w:eastAsia="en-US"/>
        </w:rPr>
        <w:t>.) Απόφαση του Υφυπουργού Οικονομίας, Ανάπτυξης και Τουρισμού με θέμα: «Τροποποίηση και αντικατάσταση της υπ’ αριθ. 81986/ΕΥΘΥ712/31.07.2015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rsidR="00F33E14" w:rsidRPr="00CC6561" w:rsidRDefault="00F33E14"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t>Την υπ’ αριθ. 3206/21-12-2016 (ΦΕΚ 4111/Β)</w:t>
      </w:r>
      <w:r w:rsidRPr="00CC6561">
        <w:rPr>
          <w:rFonts w:eastAsia="Tahoma" w:cstheme="minorHAnsi"/>
          <w:sz w:val="24"/>
          <w:szCs w:val="24"/>
          <w:lang w:eastAsia="en-US"/>
        </w:rPr>
        <w:t xml:space="preserve"> </w:t>
      </w:r>
      <w:r w:rsidRPr="00CC6561">
        <w:rPr>
          <w:rFonts w:eastAsia="Times New Roman" w:cstheme="minorHAnsi"/>
          <w:sz w:val="24"/>
          <w:szCs w:val="24"/>
          <w:lang w:eastAsia="zh-CN"/>
        </w:rPr>
        <w:t>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rsidR="00F33E14" w:rsidRPr="00CC6561" w:rsidRDefault="00F33E14" w:rsidP="00D37E62">
      <w:pPr>
        <w:widowControl w:val="0"/>
        <w:numPr>
          <w:ilvl w:val="1"/>
          <w:numId w:val="7"/>
        </w:numPr>
        <w:tabs>
          <w:tab w:val="left" w:pos="363"/>
        </w:tabs>
        <w:suppressAutoHyphens/>
        <w:autoSpaceDE w:val="0"/>
        <w:autoSpaceDN w:val="0"/>
        <w:spacing w:before="120" w:after="120"/>
        <w:ind w:left="378"/>
        <w:jc w:val="both"/>
        <w:rPr>
          <w:rFonts w:cstheme="minorHAnsi"/>
          <w:sz w:val="24"/>
          <w:szCs w:val="24"/>
        </w:rPr>
      </w:pPr>
      <w:r w:rsidRPr="00CC6561">
        <w:rPr>
          <w:rFonts w:eastAsia="Times New Roman" w:cstheme="minorHAnsi"/>
          <w:bCs/>
          <w:sz w:val="24"/>
          <w:szCs w:val="24"/>
          <w:lang w:eastAsia="zh-CN"/>
        </w:rPr>
        <w:t xml:space="preserve"> </w:t>
      </w:r>
      <w:r w:rsidRPr="00CC6561">
        <w:rPr>
          <w:rFonts w:eastAsia="Tahoma" w:cstheme="minorHAnsi"/>
          <w:sz w:val="24"/>
          <w:szCs w:val="24"/>
          <w:lang w:eastAsia="en-US"/>
        </w:rPr>
        <w:t>Την Υ.Α. 13215/30-11-2017 (Β΄4285)</w:t>
      </w:r>
      <w:r w:rsidRPr="00CC6561">
        <w:rPr>
          <w:rFonts w:cstheme="minorHAnsi"/>
          <w:sz w:val="24"/>
          <w:szCs w:val="24"/>
        </w:rPr>
        <w:t xml:space="preserve"> </w:t>
      </w:r>
      <w:r w:rsidRPr="00CC6561">
        <w:rPr>
          <w:rFonts w:eastAsia="Tahoma" w:cstheme="minorHAnsi"/>
          <w:sz w:val="24"/>
          <w:szCs w:val="24"/>
          <w:lang w:eastAsia="en-US"/>
        </w:rPr>
        <w:t>«Πλαίσιο υλοποίησης Υπομέτρου 19.2, του Μέτρου 19, Τοπική Ανάπτυξη με Πρωτοβουλία Τοπικών Κοινοτήτων, (</w:t>
      </w:r>
      <w:proofErr w:type="spellStart"/>
      <w:r w:rsidRPr="00CC6561">
        <w:rPr>
          <w:rFonts w:eastAsia="Tahoma" w:cstheme="minorHAnsi"/>
          <w:sz w:val="24"/>
          <w:szCs w:val="24"/>
          <w:lang w:eastAsia="en-US"/>
        </w:rPr>
        <w:t>ΤΑΠΤοΚ</w:t>
      </w:r>
      <w:proofErr w:type="spellEnd"/>
      <w:r w:rsidRPr="00CC6561">
        <w:rPr>
          <w:rFonts w:eastAsia="Tahoma" w:cstheme="minorHAnsi"/>
          <w:sz w:val="24"/>
          <w:szCs w:val="24"/>
          <w:lang w:eastAsia="en-US"/>
        </w:rPr>
        <w:t>) του Προγράμματος Αγροτικής Ανάπτυξης 2014-2020, για παρεμβάσεις Δημοσίου χαρακτήρα και λοιπές διατάξεις εφαρμογής των Τοπικών Προγραμμάτων».</w:t>
      </w:r>
    </w:p>
    <w:p w:rsidR="00C43065" w:rsidRPr="00CC6561" w:rsidRDefault="00C43065" w:rsidP="00D37E62">
      <w:pPr>
        <w:widowControl w:val="0"/>
        <w:numPr>
          <w:ilvl w:val="1"/>
          <w:numId w:val="7"/>
        </w:numPr>
        <w:tabs>
          <w:tab w:val="left" w:pos="363"/>
        </w:tabs>
        <w:suppressAutoHyphens/>
        <w:autoSpaceDE w:val="0"/>
        <w:autoSpaceDN w:val="0"/>
        <w:spacing w:after="120"/>
        <w:ind w:left="364"/>
        <w:jc w:val="both"/>
        <w:rPr>
          <w:rFonts w:eastAsia="Times New Roman" w:cstheme="minorHAnsi"/>
          <w:sz w:val="24"/>
          <w:szCs w:val="24"/>
          <w:lang w:eastAsia="zh-CN"/>
        </w:rPr>
      </w:pPr>
      <w:r w:rsidRPr="00CC6561">
        <w:rPr>
          <w:rFonts w:eastAsia="Times New Roman" w:cstheme="minorHAnsi"/>
          <w:sz w:val="24"/>
          <w:szCs w:val="24"/>
          <w:lang w:eastAsia="zh-CN"/>
        </w:rPr>
        <w:t>Την Απόφαση της Επιτροπής, της 20</w:t>
      </w:r>
      <w:r w:rsidR="00D34201" w:rsidRPr="00CC6561">
        <w:rPr>
          <w:rFonts w:eastAsia="Times New Roman" w:cstheme="minorHAnsi"/>
          <w:sz w:val="24"/>
          <w:szCs w:val="24"/>
          <w:vertAlign w:val="superscript"/>
          <w:lang w:eastAsia="zh-CN"/>
        </w:rPr>
        <w:t>η</w:t>
      </w:r>
      <w:r w:rsidRPr="00CC6561">
        <w:rPr>
          <w:rFonts w:eastAsia="Times New Roman" w:cstheme="minorHAnsi"/>
          <w:sz w:val="24"/>
          <w:szCs w:val="24"/>
          <w:vertAlign w:val="superscript"/>
          <w:lang w:eastAsia="zh-CN"/>
        </w:rPr>
        <w:t>ς</w:t>
      </w:r>
      <w:r w:rsidRPr="00CC6561">
        <w:rPr>
          <w:rFonts w:eastAsia="Times New Roman" w:cstheme="minorHAnsi"/>
          <w:sz w:val="24"/>
          <w:szCs w:val="24"/>
          <w:lang w:eastAsia="zh-CN"/>
        </w:rPr>
        <w:t xml:space="preserve"> Δεκεμβρίου 2011, για την εφαρμογή του άρθρου 106 παράγραφος 2 της Συνθήκης για τη λειτουργία της Ευρωπαϊκής Ένωσης στις κρατικές ενισχύσεις υπό μορφή αντιστάθμισης για την παροχή δημόσιας υπηρεσίας που χορηγούνται σε ορισμένες επιχειρήσεις επιφορτισμένες με τη διαχείριση Υπηρεσιών Γενικού Οικονομικού Συμφέροντος (2012/21/ΕΕ).</w:t>
      </w:r>
      <w:r w:rsidRPr="00CC6561">
        <w:rPr>
          <w:rFonts w:eastAsia="Tahoma" w:cstheme="minorHAnsi"/>
          <w:sz w:val="24"/>
          <w:szCs w:val="24"/>
          <w:lang w:eastAsia="en-US"/>
        </w:rPr>
        <w:t xml:space="preserve"> </w:t>
      </w:r>
    </w:p>
    <w:p w:rsidR="00C43065" w:rsidRPr="00CC6561" w:rsidRDefault="00C43065" w:rsidP="00D37E62">
      <w:pPr>
        <w:widowControl w:val="0"/>
        <w:numPr>
          <w:ilvl w:val="1"/>
          <w:numId w:val="7"/>
        </w:numPr>
        <w:tabs>
          <w:tab w:val="left" w:pos="363"/>
        </w:tabs>
        <w:suppressAutoHyphens/>
        <w:autoSpaceDE w:val="0"/>
        <w:autoSpaceDN w:val="0"/>
        <w:spacing w:after="120"/>
        <w:ind w:left="363"/>
        <w:jc w:val="both"/>
        <w:rPr>
          <w:rFonts w:eastAsia="Times New Roman" w:cstheme="minorHAnsi"/>
          <w:sz w:val="24"/>
          <w:szCs w:val="24"/>
          <w:lang w:eastAsia="zh-CN"/>
        </w:rPr>
      </w:pPr>
      <w:r w:rsidRPr="00CC6561">
        <w:rPr>
          <w:rFonts w:eastAsia="Times New Roman" w:cstheme="minorHAnsi"/>
          <w:sz w:val="24"/>
          <w:szCs w:val="24"/>
          <w:lang w:eastAsia="zh-CN"/>
        </w:rPr>
        <w:lastRenderedPageBreak/>
        <w:t xml:space="preserve">Την υπ’ αριθ. C (2015) 9170/11-12-2015 Απόφαση της Επιτροπής για την έγκριση του προγράμματος Αγροτικής Ανάπτυξης της Ελλάδας για την περίοδο προγραμματισμού 2014-2020, όπως αυτή ισχύει. </w:t>
      </w:r>
    </w:p>
    <w:p w:rsidR="00C43065" w:rsidRPr="00CC6561" w:rsidRDefault="00C43065" w:rsidP="00D37E62">
      <w:pPr>
        <w:widowControl w:val="0"/>
        <w:numPr>
          <w:ilvl w:val="1"/>
          <w:numId w:val="7"/>
        </w:numPr>
        <w:tabs>
          <w:tab w:val="left" w:pos="363"/>
        </w:tabs>
        <w:suppressAutoHyphens/>
        <w:autoSpaceDE w:val="0"/>
        <w:autoSpaceDN w:val="0"/>
        <w:spacing w:after="120"/>
        <w:ind w:left="364" w:hanging="364"/>
        <w:jc w:val="both"/>
        <w:rPr>
          <w:rFonts w:eastAsia="Times New Roman" w:cstheme="minorHAnsi"/>
          <w:sz w:val="24"/>
          <w:szCs w:val="24"/>
          <w:lang w:eastAsia="zh-CN"/>
        </w:rPr>
      </w:pPr>
      <w:r w:rsidRPr="00CC6561">
        <w:rPr>
          <w:rFonts w:eastAsia="Times New Roman" w:cstheme="minorHAnsi"/>
          <w:sz w:val="24"/>
          <w:szCs w:val="24"/>
          <w:lang w:eastAsia="zh-CN"/>
        </w:rPr>
        <w:t>Την Ανακοίνωση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Επιτροπής (2016/C262/01).</w:t>
      </w:r>
      <w:r w:rsidRPr="00CC6561">
        <w:rPr>
          <w:rFonts w:eastAsia="Tahoma" w:cstheme="minorHAnsi"/>
          <w:sz w:val="24"/>
          <w:szCs w:val="24"/>
          <w:lang w:eastAsia="en-US"/>
        </w:rPr>
        <w:t xml:space="preserve"> </w:t>
      </w:r>
    </w:p>
    <w:p w:rsidR="00C43065" w:rsidRPr="00CC6561" w:rsidRDefault="00C43065" w:rsidP="00D37E62">
      <w:pPr>
        <w:widowControl w:val="0"/>
        <w:numPr>
          <w:ilvl w:val="1"/>
          <w:numId w:val="7"/>
        </w:numPr>
        <w:tabs>
          <w:tab w:val="left" w:pos="363"/>
        </w:tabs>
        <w:suppressAutoHyphens/>
        <w:autoSpaceDE w:val="0"/>
        <w:autoSpaceDN w:val="0"/>
        <w:spacing w:after="120"/>
        <w:ind w:left="364"/>
        <w:jc w:val="both"/>
        <w:rPr>
          <w:rFonts w:eastAsia="Times New Roman" w:cstheme="minorHAnsi"/>
          <w:sz w:val="24"/>
          <w:szCs w:val="24"/>
          <w:lang w:eastAsia="zh-CN"/>
        </w:rPr>
      </w:pPr>
      <w:r w:rsidRPr="00CC6561">
        <w:rPr>
          <w:rFonts w:eastAsia="Times New Roman" w:cstheme="minorHAnsi"/>
          <w:sz w:val="24"/>
          <w:szCs w:val="24"/>
          <w:lang w:eastAsia="zh-CN"/>
        </w:rPr>
        <w:t>Την Ανακοίνωση της Ευρωπαϊκής Επιτροπής «Κατευθυντήριες γραμμές για τις ενισχύσεις περιφερειακού χαρακτήρα 2014-2020» (2013/C 209/01).</w:t>
      </w:r>
    </w:p>
    <w:p w:rsidR="006408E2" w:rsidRPr="00CC6561" w:rsidRDefault="006408E2"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bCs/>
          <w:sz w:val="24"/>
          <w:szCs w:val="24"/>
          <w:lang w:eastAsia="en-US"/>
        </w:rPr>
      </w:pPr>
      <w:r w:rsidRPr="00CC6561">
        <w:rPr>
          <w:rFonts w:eastAsia="Tahoma" w:cstheme="minorHAnsi"/>
          <w:bCs/>
          <w:sz w:val="24"/>
          <w:szCs w:val="24"/>
          <w:lang w:eastAsia="en-US"/>
        </w:rPr>
        <w:t xml:space="preserve">Την υπ. </w:t>
      </w:r>
      <w:proofErr w:type="spellStart"/>
      <w:r w:rsidRPr="00CC6561">
        <w:rPr>
          <w:rFonts w:eastAsia="Tahoma" w:cstheme="minorHAnsi"/>
          <w:bCs/>
          <w:sz w:val="24"/>
          <w:szCs w:val="24"/>
          <w:lang w:eastAsia="en-US"/>
        </w:rPr>
        <w:t>αριθμ</w:t>
      </w:r>
      <w:proofErr w:type="spellEnd"/>
      <w:r w:rsidRPr="00CC6561">
        <w:rPr>
          <w:rFonts w:eastAsia="Tahoma" w:cstheme="minorHAnsi"/>
          <w:bCs/>
          <w:sz w:val="24"/>
          <w:szCs w:val="24"/>
          <w:lang w:eastAsia="en-US"/>
        </w:rPr>
        <w:t>. 74391/ΕΥΚΕ2634/13-7-2016 εγκύκλιο του Υφυπουργού Οικονομίας Ανάπτυξης και Τουρισμού.</w:t>
      </w:r>
    </w:p>
    <w:p w:rsidR="006408E2" w:rsidRPr="00CC6561" w:rsidRDefault="006408E2"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bCs/>
          <w:sz w:val="24"/>
          <w:szCs w:val="24"/>
          <w:lang w:eastAsia="en-US"/>
        </w:rPr>
      </w:pPr>
      <w:r w:rsidRPr="00CC6561">
        <w:rPr>
          <w:rFonts w:eastAsia="Tahoma" w:cstheme="minorHAnsi"/>
          <w:sz w:val="24"/>
          <w:szCs w:val="24"/>
          <w:lang w:eastAsia="en-US"/>
        </w:rPr>
        <w:t>Τις Εγκυκλίους της ΕΑΑΔΗΣΥ για την υλοποίηση του Νόμου 4412/2016 (ΦΕΚ 147/Α/8-8-2017).</w:t>
      </w:r>
    </w:p>
    <w:p w:rsidR="006408E2" w:rsidRPr="00CC6561" w:rsidRDefault="006408E2" w:rsidP="00D37E62">
      <w:pPr>
        <w:widowControl w:val="0"/>
        <w:numPr>
          <w:ilvl w:val="1"/>
          <w:numId w:val="7"/>
        </w:numPr>
        <w:tabs>
          <w:tab w:val="left" w:pos="363"/>
        </w:tabs>
        <w:suppressAutoHyphens/>
        <w:autoSpaceDE w:val="0"/>
        <w:autoSpaceDN w:val="0"/>
        <w:spacing w:after="120"/>
        <w:ind w:left="364"/>
        <w:jc w:val="both"/>
        <w:rPr>
          <w:rFonts w:eastAsia="Times New Roman" w:cstheme="minorHAnsi"/>
          <w:sz w:val="24"/>
          <w:szCs w:val="24"/>
          <w:lang w:eastAsia="zh-CN"/>
        </w:rPr>
      </w:pPr>
      <w:r w:rsidRPr="00CC6561">
        <w:rPr>
          <w:rFonts w:eastAsia="Times New Roman" w:cstheme="minorHAnsi"/>
          <w:sz w:val="24"/>
          <w:szCs w:val="24"/>
          <w:lang w:eastAsia="zh-CN"/>
        </w:rPr>
        <w:t xml:space="preserve">Το με </w:t>
      </w:r>
      <w:proofErr w:type="spellStart"/>
      <w:r w:rsidRPr="00CC6561">
        <w:rPr>
          <w:rFonts w:eastAsia="Times New Roman" w:cstheme="minorHAnsi"/>
          <w:sz w:val="24"/>
          <w:szCs w:val="24"/>
          <w:lang w:eastAsia="zh-CN"/>
        </w:rPr>
        <w:t>αριθμ</w:t>
      </w:r>
      <w:proofErr w:type="spellEnd"/>
      <w:r w:rsidRPr="00CC6561">
        <w:rPr>
          <w:rFonts w:eastAsia="Times New Roman" w:cstheme="minorHAnsi"/>
          <w:sz w:val="24"/>
          <w:szCs w:val="24"/>
          <w:lang w:eastAsia="zh-CN"/>
        </w:rPr>
        <w:t xml:space="preserve">. </w:t>
      </w:r>
      <w:proofErr w:type="spellStart"/>
      <w:r w:rsidRPr="00CC6561">
        <w:rPr>
          <w:rFonts w:eastAsia="Times New Roman" w:cstheme="minorHAnsi"/>
          <w:sz w:val="24"/>
          <w:szCs w:val="24"/>
          <w:lang w:eastAsia="zh-CN"/>
        </w:rPr>
        <w:t>πρωτ</w:t>
      </w:r>
      <w:proofErr w:type="spellEnd"/>
      <w:r w:rsidRPr="00CC6561">
        <w:rPr>
          <w:rFonts w:eastAsia="Times New Roman" w:cstheme="minorHAnsi"/>
          <w:sz w:val="24"/>
          <w:szCs w:val="24"/>
          <w:lang w:eastAsia="zh-CN"/>
        </w:rPr>
        <w:t>. 101270/ΕΥΚΕ 3633/30.9.2016 έγγραφο της ΕΥΚΕ με θέμα: «Διευκρινίσεις σχετικά με ζητήματα εφαρμογής του Καν. ΕΕ 651/2014».</w:t>
      </w:r>
    </w:p>
    <w:p w:rsidR="006408E2" w:rsidRPr="00CC6561" w:rsidRDefault="006408E2" w:rsidP="00D37E62">
      <w:pPr>
        <w:widowControl w:val="0"/>
        <w:numPr>
          <w:ilvl w:val="1"/>
          <w:numId w:val="7"/>
        </w:numPr>
        <w:tabs>
          <w:tab w:val="left" w:pos="363"/>
        </w:tabs>
        <w:suppressAutoHyphens/>
        <w:autoSpaceDE w:val="0"/>
        <w:autoSpaceDN w:val="0"/>
        <w:spacing w:after="120"/>
        <w:ind w:left="364"/>
        <w:jc w:val="both"/>
        <w:rPr>
          <w:rFonts w:eastAsia="Times New Roman" w:cstheme="minorHAnsi"/>
          <w:sz w:val="24"/>
          <w:szCs w:val="24"/>
          <w:lang w:eastAsia="zh-CN"/>
        </w:rPr>
      </w:pPr>
      <w:r w:rsidRPr="00CC6561">
        <w:rPr>
          <w:rFonts w:eastAsia="Times New Roman" w:cstheme="minorHAnsi"/>
          <w:sz w:val="24"/>
          <w:szCs w:val="24"/>
          <w:lang w:eastAsia="zh-CN"/>
        </w:rPr>
        <w:t xml:space="preserve">Το με αρ. </w:t>
      </w:r>
      <w:proofErr w:type="spellStart"/>
      <w:r w:rsidRPr="00CC6561">
        <w:rPr>
          <w:rFonts w:eastAsia="Times New Roman" w:cstheme="minorHAnsi"/>
          <w:sz w:val="24"/>
          <w:szCs w:val="24"/>
          <w:lang w:eastAsia="zh-CN"/>
        </w:rPr>
        <w:t>πρωτ</w:t>
      </w:r>
      <w:proofErr w:type="spellEnd"/>
      <w:r w:rsidRPr="00CC6561">
        <w:rPr>
          <w:rFonts w:eastAsia="Times New Roman" w:cstheme="minorHAnsi"/>
          <w:sz w:val="24"/>
          <w:szCs w:val="24"/>
          <w:lang w:eastAsia="zh-CN"/>
        </w:rPr>
        <w:t>. 54929/ΕΥΚΕ 5601/16-5-2017 έγγραφο ΕΥΚΕ με θέμα «Διευκρινίσεις σχετικά με το πλαίσιο κρατικών ενισχύσεων για έργα υποδομών συλλογής και επεξεργασίας αστικών λυμάτων (ΕΕΛ)».</w:t>
      </w:r>
    </w:p>
    <w:p w:rsidR="006408E2" w:rsidRPr="00CC6561" w:rsidRDefault="006408E2"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bCs/>
          <w:sz w:val="24"/>
          <w:szCs w:val="24"/>
          <w:lang w:eastAsia="en-US"/>
        </w:rPr>
      </w:pPr>
      <w:r w:rsidRPr="00CC6561">
        <w:rPr>
          <w:rFonts w:eastAsia="Tahoma" w:cstheme="minorHAnsi"/>
          <w:sz w:val="24"/>
          <w:szCs w:val="24"/>
          <w:lang w:eastAsia="en-US"/>
        </w:rPr>
        <w:t xml:space="preserve">Το υπ’ αριθ. </w:t>
      </w:r>
      <w:r w:rsidR="005956C9" w:rsidRPr="00CC6561">
        <w:rPr>
          <w:rFonts w:eastAsia="Tahoma" w:cstheme="minorHAnsi"/>
          <w:sz w:val="24"/>
          <w:szCs w:val="24"/>
          <w:lang w:eastAsia="en-US"/>
        </w:rPr>
        <w:t>4009</w:t>
      </w:r>
      <w:r w:rsidRPr="00CC6561">
        <w:rPr>
          <w:rFonts w:eastAsia="Tahoma" w:cstheme="minorHAnsi"/>
          <w:sz w:val="24"/>
          <w:szCs w:val="24"/>
          <w:lang w:eastAsia="en-US"/>
        </w:rPr>
        <w:t>/</w:t>
      </w:r>
      <w:r w:rsidR="005956C9" w:rsidRPr="00CC6561">
        <w:rPr>
          <w:rFonts w:eastAsia="Tahoma" w:cstheme="minorHAnsi"/>
          <w:sz w:val="24"/>
          <w:szCs w:val="24"/>
          <w:lang w:eastAsia="en-US"/>
        </w:rPr>
        <w:t>11</w:t>
      </w:r>
      <w:r w:rsidRPr="00CC6561">
        <w:rPr>
          <w:rFonts w:eastAsia="Tahoma" w:cstheme="minorHAnsi"/>
          <w:sz w:val="24"/>
          <w:szCs w:val="24"/>
          <w:lang w:eastAsia="en-US"/>
        </w:rPr>
        <w:t>-</w:t>
      </w:r>
      <w:r w:rsidR="005956C9" w:rsidRPr="00CC6561">
        <w:rPr>
          <w:rFonts w:eastAsia="Tahoma" w:cstheme="minorHAnsi"/>
          <w:sz w:val="24"/>
          <w:szCs w:val="24"/>
          <w:lang w:eastAsia="en-US"/>
        </w:rPr>
        <w:t>01</w:t>
      </w:r>
      <w:r w:rsidRPr="00CC6561">
        <w:rPr>
          <w:rFonts w:eastAsia="Tahoma" w:cstheme="minorHAnsi"/>
          <w:sz w:val="24"/>
          <w:szCs w:val="24"/>
          <w:lang w:eastAsia="en-US"/>
        </w:rPr>
        <w:t>-201</w:t>
      </w:r>
      <w:r w:rsidR="005956C9" w:rsidRPr="00CC6561">
        <w:rPr>
          <w:rFonts w:eastAsia="Tahoma" w:cstheme="minorHAnsi"/>
          <w:sz w:val="24"/>
          <w:szCs w:val="24"/>
          <w:lang w:eastAsia="en-US"/>
        </w:rPr>
        <w:t>9</w:t>
      </w:r>
      <w:r w:rsidRPr="00CC6561">
        <w:rPr>
          <w:rFonts w:eastAsia="Tahoma" w:cstheme="minorHAnsi"/>
          <w:sz w:val="24"/>
          <w:szCs w:val="24"/>
          <w:lang w:eastAsia="en-US"/>
        </w:rPr>
        <w:t xml:space="preserve"> έγγραφο της ΕΥΔ ΠΑΑ 2014-2020 για την σύμφωνη γνώμη της.</w:t>
      </w:r>
    </w:p>
    <w:p w:rsidR="006408E2" w:rsidRPr="00CC6561" w:rsidRDefault="006408E2"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bCs/>
          <w:sz w:val="24"/>
          <w:szCs w:val="24"/>
          <w:lang w:eastAsia="en-US"/>
        </w:rPr>
      </w:pPr>
      <w:r w:rsidRPr="00CC6561">
        <w:rPr>
          <w:rFonts w:eastAsia="Tahoma" w:cstheme="minorHAnsi"/>
          <w:sz w:val="24"/>
          <w:szCs w:val="24"/>
          <w:lang w:eastAsia="en-US"/>
        </w:rPr>
        <w:t xml:space="preserve">Το σύμφωνο γνώμης του ΟΠΕΚΕΠΕ κατόπιν της από </w:t>
      </w:r>
      <w:r w:rsidR="00044CC1" w:rsidRPr="00CC6561">
        <w:rPr>
          <w:rFonts w:eastAsia="Tahoma" w:cstheme="minorHAnsi"/>
          <w:sz w:val="24"/>
          <w:szCs w:val="24"/>
          <w:lang w:eastAsia="en-US"/>
        </w:rPr>
        <w:t>19</w:t>
      </w:r>
      <w:r w:rsidRPr="00CC6561">
        <w:rPr>
          <w:rFonts w:eastAsia="Tahoma" w:cstheme="minorHAnsi"/>
          <w:sz w:val="24"/>
          <w:szCs w:val="24"/>
          <w:lang w:eastAsia="en-US"/>
        </w:rPr>
        <w:t>/</w:t>
      </w:r>
      <w:r w:rsidR="00205329" w:rsidRPr="00CC6561">
        <w:rPr>
          <w:rFonts w:eastAsia="Tahoma" w:cstheme="minorHAnsi"/>
          <w:sz w:val="24"/>
          <w:szCs w:val="24"/>
          <w:lang w:eastAsia="en-US"/>
        </w:rPr>
        <w:t>12</w:t>
      </w:r>
      <w:r w:rsidRPr="00CC6561">
        <w:rPr>
          <w:rFonts w:eastAsia="Tahoma" w:cstheme="minorHAnsi"/>
          <w:sz w:val="24"/>
          <w:szCs w:val="24"/>
          <w:lang w:eastAsia="en-US"/>
        </w:rPr>
        <w:t>/201</w:t>
      </w:r>
      <w:r w:rsidR="00205329" w:rsidRPr="00CC6561">
        <w:rPr>
          <w:rFonts w:eastAsia="Tahoma" w:cstheme="minorHAnsi"/>
          <w:sz w:val="24"/>
          <w:szCs w:val="24"/>
          <w:lang w:eastAsia="en-US"/>
        </w:rPr>
        <w:t>8</w:t>
      </w:r>
      <w:r w:rsidRPr="00CC6561">
        <w:rPr>
          <w:rFonts w:eastAsia="Tahoma" w:cstheme="minorHAnsi"/>
          <w:sz w:val="24"/>
          <w:szCs w:val="24"/>
          <w:lang w:eastAsia="en-US"/>
        </w:rPr>
        <w:t xml:space="preserve"> (αριθ. </w:t>
      </w:r>
      <w:proofErr w:type="spellStart"/>
      <w:r w:rsidRPr="00CC6561">
        <w:rPr>
          <w:rFonts w:eastAsia="Tahoma" w:cstheme="minorHAnsi"/>
          <w:sz w:val="24"/>
          <w:szCs w:val="24"/>
          <w:lang w:eastAsia="en-US"/>
        </w:rPr>
        <w:t>πρωτ</w:t>
      </w:r>
      <w:proofErr w:type="spellEnd"/>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εισ</w:t>
      </w:r>
      <w:proofErr w:type="spellEnd"/>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εγγρ</w:t>
      </w:r>
      <w:proofErr w:type="spellEnd"/>
      <w:r w:rsidRPr="00CC6561">
        <w:rPr>
          <w:rFonts w:eastAsia="Tahoma" w:cstheme="minorHAnsi"/>
          <w:sz w:val="24"/>
          <w:szCs w:val="24"/>
          <w:lang w:eastAsia="en-US"/>
        </w:rPr>
        <w:t xml:space="preserve">. </w:t>
      </w:r>
      <w:r w:rsidR="00044CC1" w:rsidRPr="00CC6561">
        <w:rPr>
          <w:rFonts w:eastAsia="Tahoma" w:cstheme="minorHAnsi"/>
          <w:sz w:val="24"/>
          <w:szCs w:val="24"/>
          <w:lang w:eastAsia="en-US"/>
        </w:rPr>
        <w:t>12146</w:t>
      </w:r>
      <w:r w:rsidRPr="00CC6561">
        <w:rPr>
          <w:rFonts w:eastAsia="Tahoma" w:cstheme="minorHAnsi"/>
          <w:sz w:val="24"/>
          <w:szCs w:val="24"/>
          <w:lang w:eastAsia="en-US"/>
        </w:rPr>
        <w:t>/</w:t>
      </w:r>
      <w:r w:rsidR="00044CC1" w:rsidRPr="00CC6561">
        <w:rPr>
          <w:rFonts w:eastAsia="Tahoma" w:cstheme="minorHAnsi"/>
          <w:sz w:val="24"/>
          <w:szCs w:val="24"/>
          <w:lang w:eastAsia="en-US"/>
        </w:rPr>
        <w:t>24</w:t>
      </w:r>
      <w:r w:rsidRPr="00CC6561">
        <w:rPr>
          <w:rFonts w:eastAsia="Tahoma" w:cstheme="minorHAnsi"/>
          <w:sz w:val="24"/>
          <w:szCs w:val="24"/>
          <w:lang w:eastAsia="en-US"/>
        </w:rPr>
        <w:t>-</w:t>
      </w:r>
      <w:r w:rsidR="00205329" w:rsidRPr="00CC6561">
        <w:rPr>
          <w:rFonts w:eastAsia="Tahoma" w:cstheme="minorHAnsi"/>
          <w:sz w:val="24"/>
          <w:szCs w:val="24"/>
          <w:lang w:eastAsia="en-US"/>
        </w:rPr>
        <w:t>12</w:t>
      </w:r>
      <w:r w:rsidRPr="00CC6561">
        <w:rPr>
          <w:rFonts w:eastAsia="Tahoma" w:cstheme="minorHAnsi"/>
          <w:sz w:val="24"/>
          <w:szCs w:val="24"/>
          <w:lang w:eastAsia="en-US"/>
        </w:rPr>
        <w:t>-201</w:t>
      </w:r>
      <w:r w:rsidR="00205329" w:rsidRPr="00CC6561">
        <w:rPr>
          <w:rFonts w:eastAsia="Tahoma" w:cstheme="minorHAnsi"/>
          <w:sz w:val="24"/>
          <w:szCs w:val="24"/>
          <w:lang w:eastAsia="en-US"/>
        </w:rPr>
        <w:t>8</w:t>
      </w:r>
      <w:r w:rsidRPr="00CC6561">
        <w:rPr>
          <w:rFonts w:eastAsia="Tahoma" w:cstheme="minorHAnsi"/>
          <w:sz w:val="24"/>
          <w:szCs w:val="24"/>
          <w:lang w:eastAsia="en-US"/>
        </w:rPr>
        <w:t>) ηλεκτρονικής αλληλογραφίας.</w:t>
      </w:r>
    </w:p>
    <w:p w:rsidR="006408E2" w:rsidRPr="00CC6561" w:rsidRDefault="006408E2"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bCs/>
          <w:sz w:val="24"/>
          <w:szCs w:val="24"/>
          <w:lang w:eastAsia="en-US"/>
        </w:rPr>
      </w:pPr>
      <w:r w:rsidRPr="00CC6561">
        <w:rPr>
          <w:rFonts w:eastAsia="Tahoma" w:cstheme="minorHAnsi"/>
          <w:sz w:val="24"/>
          <w:szCs w:val="24"/>
          <w:lang w:eastAsia="en-US"/>
        </w:rPr>
        <w:t>Το υπ’ αριθ. 11849/27-10-2017 έγγραφο της Ειδικής Υπηρεσίας Κρατικών Ενισχύσεων (</w:t>
      </w:r>
      <w:r w:rsidRPr="00CC6561">
        <w:rPr>
          <w:rFonts w:eastAsia="Tahoma" w:cstheme="minorHAnsi"/>
          <w:iCs/>
          <w:sz w:val="24"/>
          <w:szCs w:val="24"/>
          <w:lang w:eastAsia="en-US"/>
        </w:rPr>
        <w:t>ΕΥΚΕ</w:t>
      </w:r>
      <w:r w:rsidRPr="00CC6561">
        <w:rPr>
          <w:rFonts w:eastAsia="Tahoma" w:cstheme="minorHAnsi"/>
          <w:sz w:val="24"/>
          <w:szCs w:val="24"/>
          <w:lang w:eastAsia="en-US"/>
        </w:rPr>
        <w:t>), για την σύμφωνη γνώμη της.</w:t>
      </w:r>
    </w:p>
    <w:p w:rsidR="00A418CD" w:rsidRPr="00CC6561" w:rsidRDefault="007A7FE4" w:rsidP="00D37E62">
      <w:pPr>
        <w:widowControl w:val="0"/>
        <w:numPr>
          <w:ilvl w:val="1"/>
          <w:numId w:val="7"/>
        </w:numPr>
        <w:tabs>
          <w:tab w:val="left" w:pos="363"/>
          <w:tab w:val="left" w:pos="1710"/>
        </w:tabs>
        <w:suppressAutoHyphens/>
        <w:autoSpaceDE w:val="0"/>
        <w:autoSpaceDN w:val="0"/>
        <w:spacing w:after="120"/>
        <w:ind w:left="363"/>
        <w:jc w:val="both"/>
        <w:rPr>
          <w:rFonts w:eastAsia="Tahoma" w:cstheme="minorHAnsi"/>
          <w:iCs/>
          <w:sz w:val="24"/>
          <w:szCs w:val="24"/>
          <w:lang w:eastAsia="en-US"/>
        </w:rPr>
      </w:pPr>
      <w:r w:rsidRPr="00CC6561">
        <w:rPr>
          <w:rFonts w:eastAsia="Tahoma" w:cstheme="minorHAnsi"/>
          <w:iCs/>
          <w:sz w:val="24"/>
          <w:szCs w:val="24"/>
          <w:lang w:eastAsia="en-US"/>
        </w:rPr>
        <w:t>Το γεγονός ότι α</w:t>
      </w:r>
      <w:r w:rsidR="000034D5" w:rsidRPr="00CC6561">
        <w:rPr>
          <w:rFonts w:eastAsia="Tahoma" w:cstheme="minorHAnsi"/>
          <w:iCs/>
          <w:sz w:val="24"/>
          <w:szCs w:val="24"/>
          <w:lang w:eastAsia="en-US"/>
        </w:rPr>
        <w:t xml:space="preserve">πό </w:t>
      </w:r>
      <w:r w:rsidR="00F33E14" w:rsidRPr="00CC6561">
        <w:rPr>
          <w:rFonts w:eastAsia="Tahoma" w:cstheme="minorHAnsi"/>
          <w:iCs/>
          <w:sz w:val="24"/>
          <w:szCs w:val="24"/>
          <w:lang w:eastAsia="en-US"/>
        </w:rPr>
        <w:t xml:space="preserve">τις διατάξεις </w:t>
      </w:r>
      <w:r w:rsidR="000034D5" w:rsidRPr="00CC6561">
        <w:rPr>
          <w:rFonts w:eastAsia="Tahoma" w:cstheme="minorHAnsi"/>
          <w:iCs/>
          <w:sz w:val="24"/>
          <w:szCs w:val="24"/>
          <w:lang w:eastAsia="en-US"/>
        </w:rPr>
        <w:t>της απόφασης</w:t>
      </w:r>
      <w:r w:rsidR="00F464AC" w:rsidRPr="00CC6561">
        <w:rPr>
          <w:rFonts w:eastAsia="Tahoma" w:cstheme="minorHAnsi"/>
          <w:iCs/>
          <w:sz w:val="24"/>
          <w:szCs w:val="24"/>
          <w:lang w:eastAsia="en-US"/>
        </w:rPr>
        <w:t xml:space="preserve"> αυτής</w:t>
      </w:r>
      <w:r w:rsidR="000034D5" w:rsidRPr="00CC6561">
        <w:rPr>
          <w:rFonts w:eastAsia="Tahoma" w:cstheme="minorHAnsi"/>
          <w:iCs/>
          <w:sz w:val="24"/>
          <w:szCs w:val="24"/>
          <w:lang w:eastAsia="en-US"/>
        </w:rPr>
        <w:t xml:space="preserve"> </w:t>
      </w:r>
      <w:r w:rsidR="006408E2" w:rsidRPr="00CC6561">
        <w:rPr>
          <w:rFonts w:eastAsia="Tahoma" w:cstheme="minorHAnsi"/>
          <w:iCs/>
          <w:sz w:val="24"/>
          <w:szCs w:val="24"/>
          <w:lang w:eastAsia="en-US"/>
        </w:rPr>
        <w:t>δεν προκαλείται δαπάνη σε βάρος του κρατικού προϋπολογισμού.</w:t>
      </w:r>
    </w:p>
    <w:p w:rsidR="006408E2" w:rsidRPr="00CC6561" w:rsidRDefault="006408E2" w:rsidP="00D37E62">
      <w:pPr>
        <w:widowControl w:val="0"/>
        <w:tabs>
          <w:tab w:val="left" w:pos="363"/>
        </w:tabs>
        <w:suppressAutoHyphens/>
        <w:autoSpaceDE w:val="0"/>
        <w:autoSpaceDN w:val="0"/>
        <w:spacing w:before="120" w:after="120"/>
        <w:jc w:val="both"/>
        <w:rPr>
          <w:rFonts w:cstheme="minorHAnsi"/>
          <w:sz w:val="24"/>
          <w:szCs w:val="24"/>
        </w:rPr>
      </w:pPr>
    </w:p>
    <w:p w:rsidR="00001B46" w:rsidRPr="00CC6561" w:rsidRDefault="007B3677" w:rsidP="00D37E62">
      <w:pPr>
        <w:autoSpaceDE w:val="0"/>
        <w:autoSpaceDN w:val="0"/>
        <w:adjustRightInd w:val="0"/>
        <w:spacing w:before="120" w:after="120"/>
        <w:ind w:left="2880"/>
        <w:jc w:val="both"/>
        <w:rPr>
          <w:rFonts w:cstheme="minorHAnsi"/>
          <w:b/>
          <w:sz w:val="24"/>
          <w:szCs w:val="24"/>
        </w:rPr>
      </w:pPr>
      <w:r w:rsidRPr="00CC6561">
        <w:rPr>
          <w:rFonts w:cstheme="minorHAnsi"/>
          <w:b/>
          <w:sz w:val="24"/>
          <w:szCs w:val="24"/>
        </w:rPr>
        <w:t xml:space="preserve">     </w:t>
      </w:r>
      <w:r w:rsidR="007B2EA2" w:rsidRPr="00CC6561">
        <w:rPr>
          <w:rFonts w:cstheme="minorHAnsi"/>
          <w:b/>
          <w:sz w:val="24"/>
          <w:szCs w:val="24"/>
        </w:rPr>
        <w:t>ΑΠΟΦΑΣΙΖΟΥΜΕ</w:t>
      </w:r>
    </w:p>
    <w:p w:rsidR="00F3163F" w:rsidRPr="00CC6561" w:rsidRDefault="00F3163F" w:rsidP="00D37E62">
      <w:pPr>
        <w:autoSpaceDE w:val="0"/>
        <w:autoSpaceDN w:val="0"/>
        <w:adjustRightInd w:val="0"/>
        <w:spacing w:before="120" w:after="120"/>
        <w:ind w:left="2880"/>
        <w:jc w:val="both"/>
        <w:rPr>
          <w:rFonts w:cstheme="minorHAnsi"/>
          <w:b/>
          <w:sz w:val="24"/>
          <w:szCs w:val="24"/>
        </w:rPr>
      </w:pPr>
    </w:p>
    <w:p w:rsidR="001D18DE" w:rsidRPr="00CC6561" w:rsidRDefault="00A418CD" w:rsidP="00D37E62">
      <w:pPr>
        <w:spacing w:before="120" w:after="120"/>
        <w:jc w:val="center"/>
        <w:rPr>
          <w:rFonts w:cstheme="minorHAnsi"/>
          <w:b/>
          <w:sz w:val="24"/>
          <w:szCs w:val="24"/>
        </w:rPr>
      </w:pPr>
      <w:r w:rsidRPr="00CC6561">
        <w:rPr>
          <w:rFonts w:cstheme="minorHAnsi"/>
          <w:b/>
          <w:sz w:val="24"/>
          <w:szCs w:val="24"/>
        </w:rPr>
        <w:t xml:space="preserve">Την </w:t>
      </w:r>
      <w:r w:rsidR="00B86C13" w:rsidRPr="00CC6561">
        <w:rPr>
          <w:rFonts w:cstheme="minorHAnsi"/>
          <w:b/>
          <w:sz w:val="24"/>
          <w:szCs w:val="24"/>
        </w:rPr>
        <w:t>τροποποίηση</w:t>
      </w:r>
      <w:r w:rsidRPr="00CC6561">
        <w:rPr>
          <w:rFonts w:cstheme="minorHAnsi"/>
          <w:b/>
          <w:sz w:val="24"/>
          <w:szCs w:val="24"/>
        </w:rPr>
        <w:t xml:space="preserve"> της Υ.Α</w:t>
      </w:r>
      <w:r w:rsidR="00DA5277" w:rsidRPr="00CC6561">
        <w:rPr>
          <w:rFonts w:cstheme="minorHAnsi"/>
          <w:b/>
          <w:sz w:val="24"/>
          <w:szCs w:val="24"/>
        </w:rPr>
        <w:t xml:space="preserve">. </w:t>
      </w:r>
      <w:r w:rsidR="006408E2" w:rsidRPr="00CC6561">
        <w:rPr>
          <w:rFonts w:cstheme="minorHAnsi"/>
          <w:b/>
          <w:sz w:val="24"/>
          <w:szCs w:val="24"/>
        </w:rPr>
        <w:t>13215/30-11-2017 (Β΄4285)</w:t>
      </w:r>
      <w:r w:rsidR="005956C9" w:rsidRPr="00CC6561">
        <w:rPr>
          <w:rFonts w:cstheme="minorHAnsi"/>
          <w:b/>
          <w:sz w:val="24"/>
          <w:szCs w:val="24"/>
        </w:rPr>
        <w:t>,</w:t>
      </w:r>
      <w:r w:rsidR="00030C53" w:rsidRPr="00CC6561">
        <w:rPr>
          <w:rFonts w:cstheme="minorHAnsi"/>
          <w:b/>
          <w:sz w:val="24"/>
          <w:szCs w:val="24"/>
        </w:rPr>
        <w:t xml:space="preserve"> </w:t>
      </w:r>
      <w:r w:rsidRPr="00CC6561">
        <w:rPr>
          <w:rFonts w:cstheme="minorHAnsi"/>
          <w:b/>
          <w:sz w:val="24"/>
          <w:szCs w:val="24"/>
        </w:rPr>
        <w:t>ως ακολούθως:</w:t>
      </w:r>
    </w:p>
    <w:p w:rsidR="00495467" w:rsidRPr="00CC6561" w:rsidRDefault="00495467" w:rsidP="00D37E62">
      <w:pPr>
        <w:spacing w:before="120" w:after="120"/>
        <w:jc w:val="center"/>
        <w:rPr>
          <w:rFonts w:cstheme="minorHAnsi"/>
          <w:b/>
          <w:sz w:val="24"/>
          <w:szCs w:val="24"/>
        </w:rPr>
      </w:pPr>
    </w:p>
    <w:p w:rsidR="0003151D" w:rsidRPr="00CC6561" w:rsidRDefault="0003151D" w:rsidP="00D37E62">
      <w:pPr>
        <w:spacing w:before="120" w:after="120"/>
        <w:jc w:val="center"/>
        <w:rPr>
          <w:rFonts w:cstheme="minorHAnsi"/>
          <w:b/>
          <w:sz w:val="24"/>
          <w:szCs w:val="24"/>
        </w:rPr>
      </w:pPr>
      <w:r w:rsidRPr="00CC6561">
        <w:rPr>
          <w:rFonts w:cstheme="minorHAnsi"/>
          <w:b/>
          <w:sz w:val="24"/>
          <w:szCs w:val="24"/>
        </w:rPr>
        <w:t>Άρθρο 1</w:t>
      </w:r>
    </w:p>
    <w:p w:rsidR="003877F9" w:rsidRPr="00CC6561" w:rsidRDefault="003877F9" w:rsidP="00D37E62">
      <w:pPr>
        <w:spacing w:before="120" w:after="120"/>
        <w:jc w:val="both"/>
        <w:rPr>
          <w:rFonts w:cstheme="minorHAnsi"/>
          <w:b/>
          <w:sz w:val="24"/>
          <w:szCs w:val="24"/>
        </w:rPr>
      </w:pPr>
      <w:r w:rsidRPr="00CC6561">
        <w:rPr>
          <w:rFonts w:cstheme="minorHAnsi"/>
          <w:sz w:val="24"/>
          <w:szCs w:val="24"/>
          <w:lang w:val="en-US"/>
        </w:rPr>
        <w:t>To</w:t>
      </w:r>
      <w:r w:rsidRPr="00CC6561">
        <w:rPr>
          <w:rFonts w:cstheme="minorHAnsi"/>
          <w:sz w:val="24"/>
          <w:szCs w:val="24"/>
        </w:rPr>
        <w:t xml:space="preserve"> </w:t>
      </w:r>
      <w:r w:rsidR="00C262FE" w:rsidRPr="00CC6561">
        <w:rPr>
          <w:rFonts w:cstheme="minorHAnsi"/>
          <w:sz w:val="24"/>
          <w:szCs w:val="24"/>
        </w:rPr>
        <w:t>ά</w:t>
      </w:r>
      <w:r w:rsidRPr="00CC6561">
        <w:rPr>
          <w:rFonts w:cstheme="minorHAnsi"/>
          <w:sz w:val="24"/>
          <w:szCs w:val="24"/>
        </w:rPr>
        <w:t>ρθρο 1 αντικαθίσταται ως εξής:</w:t>
      </w:r>
    </w:p>
    <w:p w:rsidR="003877F9" w:rsidRPr="00CC6561" w:rsidRDefault="003877F9" w:rsidP="00D37E62">
      <w:pPr>
        <w:spacing w:before="120" w:after="120"/>
        <w:jc w:val="center"/>
        <w:rPr>
          <w:rFonts w:cstheme="minorHAnsi"/>
          <w:b/>
          <w:sz w:val="24"/>
          <w:szCs w:val="24"/>
        </w:rPr>
      </w:pPr>
      <w:r w:rsidRPr="00CC6561">
        <w:rPr>
          <w:rFonts w:cstheme="minorHAnsi"/>
          <w:b/>
          <w:sz w:val="24"/>
          <w:szCs w:val="24"/>
        </w:rPr>
        <w:t>«Άρθρο 1</w:t>
      </w:r>
    </w:p>
    <w:p w:rsidR="003877F9" w:rsidRPr="00CC6561" w:rsidRDefault="003877F9" w:rsidP="00D37E62">
      <w:pPr>
        <w:spacing w:before="120" w:after="120"/>
        <w:jc w:val="center"/>
        <w:rPr>
          <w:rFonts w:cstheme="minorHAnsi"/>
          <w:b/>
          <w:sz w:val="24"/>
          <w:szCs w:val="24"/>
        </w:rPr>
      </w:pPr>
      <w:r w:rsidRPr="00CC6561">
        <w:rPr>
          <w:rFonts w:cstheme="minorHAnsi"/>
          <w:b/>
          <w:sz w:val="24"/>
          <w:szCs w:val="24"/>
        </w:rPr>
        <w:t>Σκοπός</w:t>
      </w:r>
    </w:p>
    <w:p w:rsidR="003877F9" w:rsidRPr="00CC6561" w:rsidRDefault="003877F9" w:rsidP="00D37E62">
      <w:pPr>
        <w:autoSpaceDE w:val="0"/>
        <w:autoSpaceDN w:val="0"/>
        <w:adjustRightInd w:val="0"/>
        <w:spacing w:before="120" w:after="120"/>
        <w:jc w:val="both"/>
        <w:rPr>
          <w:rFonts w:cstheme="minorHAnsi"/>
          <w:sz w:val="24"/>
          <w:szCs w:val="24"/>
        </w:rPr>
      </w:pPr>
      <w:r w:rsidRPr="00CC6561">
        <w:rPr>
          <w:rFonts w:cstheme="minorHAnsi"/>
          <w:sz w:val="24"/>
          <w:szCs w:val="24"/>
        </w:rPr>
        <w:lastRenderedPageBreak/>
        <w:t>1. Σκοπός της παρούσας είναι:</w:t>
      </w:r>
    </w:p>
    <w:p w:rsidR="003877F9" w:rsidRPr="00CC6561" w:rsidRDefault="003877F9" w:rsidP="00D37E62">
      <w:pPr>
        <w:autoSpaceDE w:val="0"/>
        <w:autoSpaceDN w:val="0"/>
        <w:adjustRightInd w:val="0"/>
        <w:spacing w:before="120" w:after="120"/>
        <w:jc w:val="both"/>
        <w:rPr>
          <w:rFonts w:cstheme="minorHAnsi"/>
          <w:sz w:val="24"/>
          <w:szCs w:val="24"/>
        </w:rPr>
      </w:pPr>
      <w:r w:rsidRPr="00CC6561">
        <w:rPr>
          <w:rFonts w:cstheme="minorHAnsi"/>
          <w:sz w:val="24"/>
          <w:szCs w:val="24"/>
        </w:rPr>
        <w:t>α) η θέσπιση Γενικών Διατάξεων που αφορούν την εφαρμογή των Τοπικών Προγραμμάτων (ΤΠ) των Ομάδων Τοπικής Δράσης (ΟΤΔ).</w:t>
      </w:r>
    </w:p>
    <w:p w:rsidR="003877F9" w:rsidRPr="00CC6561" w:rsidRDefault="003877F9" w:rsidP="00D37E62">
      <w:pPr>
        <w:autoSpaceDE w:val="0"/>
        <w:autoSpaceDN w:val="0"/>
        <w:adjustRightInd w:val="0"/>
        <w:spacing w:before="120" w:after="120"/>
        <w:jc w:val="both"/>
        <w:rPr>
          <w:rFonts w:cstheme="minorHAnsi"/>
          <w:sz w:val="24"/>
          <w:szCs w:val="24"/>
        </w:rPr>
      </w:pPr>
      <w:r w:rsidRPr="00CC6561">
        <w:rPr>
          <w:rFonts w:cstheme="minorHAnsi"/>
          <w:sz w:val="24"/>
          <w:szCs w:val="24"/>
        </w:rPr>
        <w:t xml:space="preserve">β) η θέσπιση κανόνων και διαδικασιών στο πλαίσιο του </w:t>
      </w:r>
      <w:proofErr w:type="spellStart"/>
      <w:r w:rsidRPr="00CC6561">
        <w:rPr>
          <w:rFonts w:cstheme="minorHAnsi"/>
          <w:sz w:val="24"/>
          <w:szCs w:val="24"/>
        </w:rPr>
        <w:t>Υπομέτρου</w:t>
      </w:r>
      <w:proofErr w:type="spellEnd"/>
      <w:r w:rsidRPr="00CC6561">
        <w:rPr>
          <w:rFonts w:cstheme="minorHAnsi"/>
          <w:sz w:val="24"/>
          <w:szCs w:val="24"/>
        </w:rPr>
        <w:t xml:space="preserve"> 19.2 του LEADER/CLLD (</w:t>
      </w:r>
      <w:proofErr w:type="spellStart"/>
      <w:r w:rsidRPr="00CC6561">
        <w:rPr>
          <w:rFonts w:cstheme="minorHAnsi"/>
          <w:sz w:val="24"/>
          <w:szCs w:val="24"/>
        </w:rPr>
        <w:t>ΤΑΠΤοΚ</w:t>
      </w:r>
      <w:proofErr w:type="spellEnd"/>
      <w:r w:rsidRPr="00CC6561">
        <w:rPr>
          <w:rFonts w:cstheme="minorHAnsi"/>
          <w:sz w:val="24"/>
          <w:szCs w:val="24"/>
        </w:rPr>
        <w:t>) του Μέτρου 19 του Προγράμματος Αγροτικής Ανάπτυξης 2014 – 2020 (ΠΑΑ 2014 – 2020), όσον αφορά δημοσίου χαρακτήρα παρεμβάσεις.</w:t>
      </w:r>
    </w:p>
    <w:p w:rsidR="0003151D" w:rsidRPr="00CC6561" w:rsidRDefault="003877F9" w:rsidP="00D37E62">
      <w:pPr>
        <w:spacing w:before="120" w:after="120"/>
        <w:jc w:val="both"/>
        <w:rPr>
          <w:rFonts w:cstheme="minorHAnsi"/>
          <w:b/>
          <w:sz w:val="24"/>
          <w:szCs w:val="24"/>
        </w:rPr>
      </w:pPr>
      <w:r w:rsidRPr="00CC6561">
        <w:rPr>
          <w:rFonts w:cstheme="minorHAnsi"/>
          <w:sz w:val="24"/>
          <w:szCs w:val="24"/>
        </w:rPr>
        <w:t>2. Όπου γίνεται αναφορά στο ΤΠ, νοείται το πρόγραμμα αυτό ως προς το σκέλος του Ευρωπαϊκού Γεωργικού Ταμείου Αγροτικής Ανάπτυξης (ΕΓΤΑΑ).»</w:t>
      </w:r>
    </w:p>
    <w:p w:rsidR="003877F9" w:rsidRPr="00CC6561" w:rsidRDefault="003877F9" w:rsidP="00D37E62">
      <w:pPr>
        <w:spacing w:before="120" w:after="120"/>
        <w:jc w:val="center"/>
        <w:rPr>
          <w:rFonts w:cstheme="minorHAnsi"/>
          <w:b/>
          <w:sz w:val="24"/>
          <w:szCs w:val="24"/>
        </w:rPr>
      </w:pPr>
      <w:r w:rsidRPr="00CC6561">
        <w:rPr>
          <w:rFonts w:cstheme="minorHAnsi"/>
          <w:b/>
          <w:sz w:val="24"/>
          <w:szCs w:val="24"/>
        </w:rPr>
        <w:t>Άρθρο 2</w:t>
      </w:r>
    </w:p>
    <w:p w:rsidR="003877F9" w:rsidRPr="00CC6561" w:rsidRDefault="003877F9" w:rsidP="00D37E62">
      <w:pPr>
        <w:spacing w:before="120" w:after="120"/>
        <w:jc w:val="both"/>
        <w:rPr>
          <w:rFonts w:cstheme="minorHAnsi"/>
          <w:b/>
          <w:sz w:val="24"/>
          <w:szCs w:val="24"/>
        </w:rPr>
      </w:pPr>
      <w:r w:rsidRPr="00CC6561">
        <w:rPr>
          <w:rFonts w:cstheme="minorHAnsi"/>
          <w:sz w:val="24"/>
          <w:szCs w:val="24"/>
          <w:lang w:val="en-US"/>
        </w:rPr>
        <w:t>To</w:t>
      </w:r>
      <w:r w:rsidRPr="00CC6561">
        <w:rPr>
          <w:rFonts w:cstheme="minorHAnsi"/>
          <w:sz w:val="24"/>
          <w:szCs w:val="24"/>
        </w:rPr>
        <w:t xml:space="preserve"> </w:t>
      </w:r>
      <w:r w:rsidR="00C262FE" w:rsidRPr="00CC6561">
        <w:rPr>
          <w:rFonts w:cstheme="minorHAnsi"/>
          <w:sz w:val="24"/>
          <w:szCs w:val="24"/>
        </w:rPr>
        <w:t>ά</w:t>
      </w:r>
      <w:r w:rsidRPr="00CC6561">
        <w:rPr>
          <w:rFonts w:cstheme="minorHAnsi"/>
          <w:sz w:val="24"/>
          <w:szCs w:val="24"/>
        </w:rPr>
        <w:t>ρθρο 2 αντικαθίσταται ως εξής:</w:t>
      </w:r>
    </w:p>
    <w:p w:rsidR="003877F9" w:rsidRPr="00CC6561" w:rsidRDefault="003877F9" w:rsidP="00D37E62">
      <w:pPr>
        <w:spacing w:before="120" w:after="120"/>
        <w:jc w:val="center"/>
        <w:rPr>
          <w:rFonts w:cstheme="minorHAnsi"/>
          <w:b/>
          <w:sz w:val="24"/>
          <w:szCs w:val="24"/>
        </w:rPr>
      </w:pPr>
      <w:r w:rsidRPr="00CC6561">
        <w:rPr>
          <w:rFonts w:cstheme="minorHAnsi"/>
          <w:b/>
          <w:sz w:val="24"/>
          <w:szCs w:val="24"/>
        </w:rPr>
        <w:t>«Άρθρο 2</w:t>
      </w:r>
    </w:p>
    <w:p w:rsidR="003877F9" w:rsidRPr="00CC6561" w:rsidRDefault="003877F9" w:rsidP="00D37E62">
      <w:pPr>
        <w:spacing w:before="120" w:after="120"/>
        <w:jc w:val="center"/>
        <w:rPr>
          <w:rFonts w:cstheme="minorHAnsi"/>
          <w:b/>
          <w:sz w:val="24"/>
          <w:szCs w:val="24"/>
        </w:rPr>
      </w:pPr>
      <w:r w:rsidRPr="00CC6561">
        <w:rPr>
          <w:rFonts w:cstheme="minorHAnsi"/>
          <w:b/>
          <w:sz w:val="24"/>
          <w:szCs w:val="24"/>
        </w:rPr>
        <w:t>Αρμόδιοι Φορείς</w:t>
      </w:r>
    </w:p>
    <w:p w:rsidR="003877F9" w:rsidRPr="00CC6561" w:rsidRDefault="003877F9"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1. Για την εφαρμογή της παρούσας αρμόδιοι είναι οι εξής:</w:t>
      </w:r>
    </w:p>
    <w:p w:rsidR="003877F9" w:rsidRPr="00CC6561" w:rsidRDefault="003877F9" w:rsidP="00D37E62">
      <w:pPr>
        <w:widowControl w:val="0"/>
        <w:numPr>
          <w:ilvl w:val="0"/>
          <w:numId w:val="1"/>
        </w:numPr>
        <w:autoSpaceDE w:val="0"/>
        <w:autoSpaceDN w:val="0"/>
        <w:spacing w:after="120"/>
        <w:ind w:left="709" w:hanging="357"/>
        <w:jc w:val="both"/>
        <w:rPr>
          <w:rFonts w:eastAsia="Tahoma" w:cstheme="minorHAnsi"/>
          <w:sz w:val="24"/>
          <w:szCs w:val="24"/>
          <w:lang w:eastAsia="en-US"/>
        </w:rPr>
      </w:pPr>
      <w:r w:rsidRPr="00CC6561">
        <w:rPr>
          <w:rFonts w:eastAsia="Tahoma" w:cstheme="minorHAnsi"/>
          <w:sz w:val="24"/>
          <w:szCs w:val="24"/>
          <w:lang w:eastAsia="en-US"/>
        </w:rPr>
        <w:t xml:space="preserve">Η Ειδική Υπηρεσία Διαχείρισης του ΠΑΑ 2014-2020 (ΕΥΔ ΠΑΑ 2014-2020), η οποία, σύμφωνα με το Ν. 4314/2014, είναι αρμόδια για τη διαχείριση και εφαρμογή του ΠΑΑ 2014-2020 με αποδοτικό, αποτελεσματικό και ορθό τρόπο. </w:t>
      </w:r>
    </w:p>
    <w:p w:rsidR="003877F9" w:rsidRPr="00CC6561" w:rsidRDefault="003877F9" w:rsidP="00D37E62">
      <w:pPr>
        <w:widowControl w:val="0"/>
        <w:numPr>
          <w:ilvl w:val="0"/>
          <w:numId w:val="1"/>
        </w:numPr>
        <w:autoSpaceDE w:val="0"/>
        <w:autoSpaceDN w:val="0"/>
        <w:spacing w:after="120"/>
        <w:ind w:left="709" w:hanging="357"/>
        <w:jc w:val="both"/>
        <w:rPr>
          <w:rFonts w:eastAsia="Tahoma" w:cstheme="minorHAnsi"/>
          <w:sz w:val="24"/>
          <w:szCs w:val="24"/>
          <w:lang w:eastAsia="en-US"/>
        </w:rPr>
      </w:pPr>
      <w:r w:rsidRPr="00CC6561">
        <w:rPr>
          <w:rFonts w:eastAsia="Tahoma" w:cstheme="minorHAnsi"/>
          <w:sz w:val="24"/>
          <w:szCs w:val="24"/>
          <w:lang w:eastAsia="en-US"/>
        </w:rPr>
        <w:t>Η Ειδική Υπηρεσία Εφαρμογής του ΠΑΑ 2014-2020 (ΕΥΕ ΠΑΑ 2014-2020), στην οποία, σύμφωνα με την ΚΥΑ 24944/20-09-2016 (ΦΕΚ 3066/Β/2016), εκχωρούνται αρμοδιότητες της ΕΥΔ ΠΑΑ 2014-2020</w:t>
      </w:r>
      <w:r w:rsidRPr="00CC6561">
        <w:rPr>
          <w:rFonts w:eastAsia="Calibri" w:cstheme="minorHAnsi"/>
          <w:color w:val="00B050"/>
          <w:sz w:val="24"/>
          <w:szCs w:val="24"/>
        </w:rPr>
        <w:t xml:space="preserve"> </w:t>
      </w:r>
      <w:r w:rsidRPr="00CC6561">
        <w:rPr>
          <w:rFonts w:eastAsia="Tahoma" w:cstheme="minorHAnsi"/>
          <w:sz w:val="24"/>
          <w:szCs w:val="24"/>
          <w:lang w:eastAsia="en-US"/>
        </w:rPr>
        <w:t>και είναι αρμόδια για τον συντονισμό, την παρακολούθηση και την εποπτεία της ορθής εφαρμογής των ΤΠ στην χώρα.</w:t>
      </w:r>
    </w:p>
    <w:p w:rsidR="003877F9" w:rsidRPr="00CC6561" w:rsidRDefault="003877F9" w:rsidP="00D37E62">
      <w:pPr>
        <w:widowControl w:val="0"/>
        <w:numPr>
          <w:ilvl w:val="0"/>
          <w:numId w:val="1"/>
        </w:numPr>
        <w:autoSpaceDE w:val="0"/>
        <w:autoSpaceDN w:val="0"/>
        <w:spacing w:after="120"/>
        <w:ind w:left="709"/>
        <w:jc w:val="both"/>
        <w:rPr>
          <w:rFonts w:eastAsia="Tahoma" w:cstheme="minorHAnsi"/>
          <w:sz w:val="24"/>
          <w:szCs w:val="24"/>
          <w:lang w:eastAsia="en-US"/>
        </w:rPr>
      </w:pPr>
      <w:r w:rsidRPr="00CC6561">
        <w:rPr>
          <w:rFonts w:eastAsia="Tahoma" w:cstheme="minorHAnsi"/>
          <w:sz w:val="24"/>
          <w:szCs w:val="24"/>
          <w:lang w:eastAsia="en-US"/>
        </w:rPr>
        <w:t xml:space="preserve">Οι Ειδικές Υπηρεσίες Διαχείρισης (ΕΥΔ) των Επιχειρησιακών Προγραμμάτων (ΕΠ) των οικείων Περιφερειών, </w:t>
      </w:r>
      <w:r w:rsidR="00541D71" w:rsidRPr="00CC6561">
        <w:rPr>
          <w:rFonts w:eastAsia="Tahoma" w:cstheme="minorHAnsi"/>
          <w:sz w:val="24"/>
          <w:szCs w:val="24"/>
          <w:lang w:eastAsia="en-US"/>
        </w:rPr>
        <w:t>δυνάμει της</w:t>
      </w:r>
      <w:r w:rsidRPr="00CC6561">
        <w:rPr>
          <w:rFonts w:eastAsia="Tahoma" w:cstheme="minorHAnsi"/>
          <w:sz w:val="24"/>
          <w:szCs w:val="24"/>
          <w:lang w:eastAsia="en-US"/>
        </w:rPr>
        <w:t xml:space="preserve"> 2545/17-10-2016 Απόφαση</w:t>
      </w:r>
      <w:r w:rsidR="00541D71" w:rsidRPr="00CC6561">
        <w:rPr>
          <w:rFonts w:eastAsia="Tahoma" w:cstheme="minorHAnsi"/>
          <w:sz w:val="24"/>
          <w:szCs w:val="24"/>
          <w:lang w:eastAsia="en-US"/>
        </w:rPr>
        <w:t>ς</w:t>
      </w:r>
      <w:r w:rsidRPr="00CC6561">
        <w:rPr>
          <w:rFonts w:eastAsia="Tahoma" w:cstheme="minorHAnsi"/>
          <w:sz w:val="24"/>
          <w:szCs w:val="24"/>
          <w:lang w:eastAsia="en-US"/>
        </w:rPr>
        <w:t xml:space="preserve"> εκχώρησης αρμοδιοτήτων</w:t>
      </w:r>
      <w:r w:rsidR="00274C61" w:rsidRPr="00CC6561">
        <w:rPr>
          <w:rFonts w:eastAsia="Times New Roman" w:cstheme="minorHAnsi"/>
          <w:sz w:val="24"/>
          <w:szCs w:val="24"/>
        </w:rPr>
        <w:t xml:space="preserve"> </w:t>
      </w:r>
      <w:r w:rsidR="00274C61" w:rsidRPr="00CC6561">
        <w:rPr>
          <w:rFonts w:eastAsia="Tahoma" w:cstheme="minorHAnsi"/>
          <w:sz w:val="24"/>
          <w:szCs w:val="24"/>
          <w:lang w:eastAsia="en-US"/>
        </w:rPr>
        <w:t>και όπως αυτή εκάστοτε ισχύει</w:t>
      </w:r>
      <w:r w:rsidRPr="00CC6561">
        <w:rPr>
          <w:rFonts w:eastAsia="Tahoma" w:cstheme="minorHAnsi"/>
          <w:sz w:val="24"/>
          <w:szCs w:val="24"/>
          <w:lang w:eastAsia="en-US"/>
        </w:rPr>
        <w:t>, οι οποίες είναι αρμόδιες για την παρακολούθηση της υλοποίησης των ΤΠ σε περιφερειακό επίπεδο.</w:t>
      </w:r>
    </w:p>
    <w:p w:rsidR="00274C61" w:rsidRPr="00CC6561" w:rsidRDefault="00274C61" w:rsidP="00D37E62">
      <w:pPr>
        <w:widowControl w:val="0"/>
        <w:numPr>
          <w:ilvl w:val="0"/>
          <w:numId w:val="1"/>
        </w:numPr>
        <w:autoSpaceDE w:val="0"/>
        <w:autoSpaceDN w:val="0"/>
        <w:spacing w:after="0"/>
        <w:ind w:left="709" w:hanging="357"/>
        <w:jc w:val="both"/>
        <w:rPr>
          <w:rFonts w:eastAsia="Tahoma" w:cstheme="minorHAnsi"/>
          <w:sz w:val="24"/>
          <w:szCs w:val="24"/>
          <w:lang w:eastAsia="en-US"/>
        </w:rPr>
      </w:pPr>
      <w:r w:rsidRPr="00CC6561">
        <w:rPr>
          <w:rFonts w:eastAsia="Tahoma" w:cstheme="minorHAnsi"/>
          <w:sz w:val="24"/>
          <w:szCs w:val="24"/>
          <w:lang w:eastAsia="en-US"/>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rsidR="003877F9" w:rsidRPr="00CC6561" w:rsidRDefault="003877F9" w:rsidP="00D37E62">
      <w:pPr>
        <w:widowControl w:val="0"/>
        <w:numPr>
          <w:ilvl w:val="0"/>
          <w:numId w:val="1"/>
        </w:numPr>
        <w:autoSpaceDE w:val="0"/>
        <w:autoSpaceDN w:val="0"/>
        <w:spacing w:after="120"/>
        <w:ind w:left="709" w:hanging="357"/>
        <w:jc w:val="both"/>
        <w:rPr>
          <w:rFonts w:eastAsia="Tahoma" w:cstheme="minorHAnsi"/>
          <w:sz w:val="24"/>
          <w:szCs w:val="24"/>
          <w:lang w:eastAsia="en-US"/>
        </w:rPr>
      </w:pPr>
      <w:r w:rsidRPr="00CC6561">
        <w:rPr>
          <w:rFonts w:eastAsia="Tahoma" w:cstheme="minorHAnsi"/>
          <w:sz w:val="24"/>
          <w:szCs w:val="24"/>
          <w:lang w:eastAsia="en-US"/>
        </w:rPr>
        <w:t xml:space="preserve">Οι </w:t>
      </w:r>
      <w:r w:rsidR="00274C61" w:rsidRPr="00CC6561">
        <w:rPr>
          <w:rFonts w:eastAsia="Tahoma" w:cstheme="minorHAnsi"/>
          <w:sz w:val="24"/>
          <w:szCs w:val="24"/>
          <w:lang w:eastAsia="en-US"/>
        </w:rPr>
        <w:t xml:space="preserve">εγκεκριμένες για την εφαρμογή των ΤΠ, </w:t>
      </w:r>
      <w:r w:rsidRPr="00CC6561">
        <w:rPr>
          <w:rFonts w:eastAsia="Tahoma" w:cstheme="minorHAnsi"/>
          <w:sz w:val="24"/>
          <w:szCs w:val="24"/>
          <w:lang w:eastAsia="en-US"/>
        </w:rPr>
        <w:t xml:space="preserve">ΟΤΔ, οι οποίες είναι τοπικές εταιρικές σχέσεις δημόσιου – ιδιωτικού τομέα οι οποίες σχεδιάζουν και μέσω της Επιτροπής Διαχείρισης Προγράμματος (ΕΔΠ), υλοποιούν, σε προσδιορισμένες αγροτικές περιοχές ΤΠ, με ολοκληρωμένο </w:t>
      </w:r>
      <w:proofErr w:type="spellStart"/>
      <w:r w:rsidRPr="00CC6561">
        <w:rPr>
          <w:rFonts w:eastAsia="Tahoma" w:cstheme="minorHAnsi"/>
          <w:sz w:val="24"/>
          <w:szCs w:val="24"/>
          <w:lang w:eastAsia="en-US"/>
        </w:rPr>
        <w:t>πολυτομεακό</w:t>
      </w:r>
      <w:proofErr w:type="spellEnd"/>
      <w:r w:rsidRPr="00CC6561">
        <w:rPr>
          <w:rFonts w:eastAsia="Tahoma" w:cstheme="minorHAnsi"/>
          <w:sz w:val="24"/>
          <w:szCs w:val="24"/>
          <w:lang w:eastAsia="en-US"/>
        </w:rPr>
        <w:t xml:space="preserve"> ή/και </w:t>
      </w:r>
      <w:proofErr w:type="spellStart"/>
      <w:r w:rsidRPr="00CC6561">
        <w:rPr>
          <w:rFonts w:eastAsia="Tahoma" w:cstheme="minorHAnsi"/>
          <w:sz w:val="24"/>
          <w:szCs w:val="24"/>
          <w:lang w:eastAsia="en-US"/>
        </w:rPr>
        <w:t>πολυταμειακό</w:t>
      </w:r>
      <w:proofErr w:type="spellEnd"/>
      <w:r w:rsidRPr="00CC6561">
        <w:rPr>
          <w:rFonts w:eastAsia="Tahoma" w:cstheme="minorHAnsi"/>
          <w:sz w:val="24"/>
          <w:szCs w:val="24"/>
          <w:lang w:eastAsia="en-US"/>
        </w:rPr>
        <w:t xml:space="preserve"> χαρακτήρα στο πλαίσιο του Μέτρου 19 του ΠΑΑ 2014-2020.</w:t>
      </w:r>
    </w:p>
    <w:p w:rsidR="003877F9" w:rsidRPr="00CC6561" w:rsidRDefault="008C7F65" w:rsidP="00D37E62">
      <w:pPr>
        <w:autoSpaceDE w:val="0"/>
        <w:autoSpaceDN w:val="0"/>
        <w:adjustRightInd w:val="0"/>
        <w:spacing w:after="120"/>
        <w:jc w:val="both"/>
        <w:rPr>
          <w:rFonts w:eastAsia="Tahoma" w:cstheme="minorHAnsi"/>
          <w:sz w:val="24"/>
          <w:szCs w:val="24"/>
          <w:lang w:eastAsia="en-US"/>
        </w:rPr>
      </w:pPr>
      <w:r w:rsidRPr="00CC6561">
        <w:rPr>
          <w:rFonts w:eastAsia="Tahoma" w:cstheme="minorHAnsi"/>
          <w:sz w:val="24"/>
          <w:szCs w:val="24"/>
          <w:lang w:eastAsia="en-US"/>
        </w:rPr>
        <w:lastRenderedPageBreak/>
        <w:t xml:space="preserve">2. </w:t>
      </w:r>
      <w:r w:rsidR="003877F9" w:rsidRPr="00CC6561">
        <w:rPr>
          <w:rFonts w:eastAsia="Tahoma" w:cstheme="minorHAnsi"/>
          <w:sz w:val="24"/>
          <w:szCs w:val="24"/>
          <w:lang w:eastAsia="en-US"/>
        </w:rPr>
        <w:t xml:space="preserve">Ειδικότερα, για την ορθή και χωρίς διακρίσεις διαχείριση του </w:t>
      </w:r>
      <w:proofErr w:type="spellStart"/>
      <w:r w:rsidR="003877F9" w:rsidRPr="00CC6561">
        <w:rPr>
          <w:rFonts w:eastAsia="Tahoma" w:cstheme="minorHAnsi"/>
          <w:sz w:val="24"/>
          <w:szCs w:val="24"/>
          <w:lang w:eastAsia="en-US"/>
        </w:rPr>
        <w:t>υπομέτρου</w:t>
      </w:r>
      <w:proofErr w:type="spellEnd"/>
      <w:r w:rsidR="003877F9" w:rsidRPr="00CC6561">
        <w:rPr>
          <w:rFonts w:eastAsia="Tahoma" w:cstheme="minorHAnsi"/>
          <w:sz w:val="24"/>
          <w:szCs w:val="24"/>
          <w:lang w:eastAsia="en-US"/>
        </w:rPr>
        <w:t xml:space="preserve"> προβλέπονται τα παρακάτω:</w:t>
      </w:r>
    </w:p>
    <w:p w:rsidR="003877F9" w:rsidRPr="00CC6561" w:rsidRDefault="008C7F65" w:rsidP="00D37E62">
      <w:pPr>
        <w:autoSpaceDE w:val="0"/>
        <w:autoSpaceDN w:val="0"/>
        <w:adjustRightInd w:val="0"/>
        <w:spacing w:after="0"/>
        <w:jc w:val="both"/>
        <w:rPr>
          <w:rFonts w:eastAsia="Tahoma" w:cstheme="minorHAnsi"/>
          <w:sz w:val="24"/>
          <w:szCs w:val="24"/>
          <w:lang w:eastAsia="en-US"/>
        </w:rPr>
      </w:pPr>
      <w:r w:rsidRPr="00CC6561">
        <w:rPr>
          <w:rFonts w:eastAsia="Tahoma" w:cstheme="minorHAnsi"/>
          <w:sz w:val="24"/>
          <w:szCs w:val="24"/>
          <w:lang w:eastAsia="en-US"/>
        </w:rPr>
        <w:t xml:space="preserve">α. </w:t>
      </w:r>
      <w:r w:rsidR="003877F9" w:rsidRPr="00CC6561">
        <w:rPr>
          <w:rFonts w:eastAsia="Tahoma" w:cstheme="minorHAnsi"/>
          <w:sz w:val="24"/>
          <w:szCs w:val="24"/>
          <w:lang w:eastAsia="en-US"/>
        </w:rPr>
        <w:t>Η ΕΥΔ ΠΑΑ 2014-2020 και η ΕΥΕ ΠΑΑ 2014-2020 είναι οι αρμόδιοι φορείς για τα εξής:</w:t>
      </w:r>
    </w:p>
    <w:p w:rsidR="008C7F65" w:rsidRPr="00CC6561" w:rsidRDefault="008C7F65" w:rsidP="00D37E62">
      <w:pPr>
        <w:widowControl w:val="0"/>
        <w:autoSpaceDE w:val="0"/>
        <w:autoSpaceDN w:val="0"/>
        <w:adjustRightInd w:val="0"/>
        <w:spacing w:after="0"/>
        <w:ind w:left="851" w:hanging="567"/>
        <w:jc w:val="both"/>
        <w:rPr>
          <w:rFonts w:eastAsia="Tahoma" w:cstheme="minorHAnsi"/>
          <w:sz w:val="24"/>
          <w:szCs w:val="24"/>
          <w:lang w:eastAsia="en-US"/>
        </w:rPr>
      </w:pPr>
      <w:r w:rsidRPr="00CC6561">
        <w:rPr>
          <w:rFonts w:eastAsia="Tahoma" w:cstheme="minorHAnsi"/>
          <w:sz w:val="24"/>
          <w:szCs w:val="24"/>
          <w:lang w:eastAsia="en-US"/>
        </w:rPr>
        <w:t xml:space="preserve">αα) </w:t>
      </w:r>
      <w:r w:rsidR="003877F9" w:rsidRPr="00CC6561">
        <w:rPr>
          <w:rFonts w:eastAsia="Tahoma" w:cstheme="minorHAnsi"/>
          <w:sz w:val="24"/>
          <w:szCs w:val="24"/>
          <w:lang w:eastAsia="en-US"/>
        </w:rPr>
        <w:t>Κατάρτιση θεσμικού πλαισίου, υποδείγματος πρόσκλησης &amp; φακέλων υποψηφιότητας.</w:t>
      </w:r>
    </w:p>
    <w:p w:rsidR="003877F9" w:rsidRPr="00CC6561" w:rsidRDefault="008C7F6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ββ</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r>
      <w:r w:rsidR="003877F9" w:rsidRPr="00CC6561">
        <w:rPr>
          <w:rFonts w:eastAsia="Tahoma" w:cstheme="minorHAnsi"/>
          <w:sz w:val="24"/>
          <w:szCs w:val="24"/>
          <w:lang w:eastAsia="en-US"/>
        </w:rPr>
        <w:t>Έλεγχοι εποπτείας επί του συνόλου του συστήματος διαχείρισης &amp; εφαρμογής.</w:t>
      </w:r>
    </w:p>
    <w:p w:rsidR="003877F9" w:rsidRPr="00CC6561" w:rsidRDefault="008C7F6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γγ</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r>
      <w:r w:rsidR="003877F9" w:rsidRPr="00CC6561">
        <w:rPr>
          <w:rFonts w:eastAsia="Tahoma" w:cstheme="minorHAnsi"/>
          <w:sz w:val="24"/>
          <w:szCs w:val="24"/>
          <w:lang w:eastAsia="en-US"/>
        </w:rPr>
        <w:t xml:space="preserve">Συντονισμός διαχείρισης &amp; εφαρμογής, παροχή οδηγιών &amp; στήριξης στις ΕΥΔ (ΕΠ) των οικείων Περιφερειών &amp; ΟΤΔ, παρακολούθηση &amp; αξιολόγηση υλοποίησης του </w:t>
      </w:r>
      <w:r w:rsidR="003877F9" w:rsidRPr="00CC6561">
        <w:rPr>
          <w:rFonts w:eastAsia="Tahoma" w:cstheme="minorHAnsi"/>
          <w:sz w:val="24"/>
          <w:szCs w:val="24"/>
          <w:lang w:val="en-US" w:eastAsia="en-US"/>
        </w:rPr>
        <w:t>CLLD</w:t>
      </w:r>
      <w:r w:rsidR="003877F9" w:rsidRPr="00CC6561">
        <w:rPr>
          <w:rFonts w:eastAsia="Tahoma" w:cstheme="minorHAnsi"/>
          <w:sz w:val="24"/>
          <w:szCs w:val="24"/>
          <w:lang w:eastAsia="en-US"/>
        </w:rPr>
        <w:t>/ LEADER.</w:t>
      </w:r>
    </w:p>
    <w:p w:rsidR="003877F9" w:rsidRPr="00CC6561" w:rsidRDefault="0022512B" w:rsidP="00D37E62">
      <w:pPr>
        <w:widowControl w:val="0"/>
        <w:tabs>
          <w:tab w:val="left" w:pos="567"/>
        </w:tabs>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δδ</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r>
      <w:r w:rsidR="003877F9" w:rsidRPr="00CC6561">
        <w:rPr>
          <w:rFonts w:eastAsia="Tahoma" w:cstheme="minorHAnsi"/>
          <w:sz w:val="24"/>
          <w:szCs w:val="24"/>
          <w:lang w:eastAsia="en-US"/>
        </w:rPr>
        <w:t>Επιτόπιοι και εκ των υστέρων έλεγχοι.</w:t>
      </w:r>
    </w:p>
    <w:p w:rsidR="003877F9" w:rsidRPr="00CC6561" w:rsidRDefault="0022512B" w:rsidP="00D37E62">
      <w:pPr>
        <w:autoSpaceDE w:val="0"/>
        <w:autoSpaceDN w:val="0"/>
        <w:adjustRightInd w:val="0"/>
        <w:spacing w:after="0"/>
        <w:jc w:val="both"/>
        <w:rPr>
          <w:rFonts w:eastAsia="Tahoma" w:cstheme="minorHAnsi"/>
          <w:sz w:val="24"/>
          <w:szCs w:val="24"/>
          <w:lang w:eastAsia="en-US"/>
        </w:rPr>
      </w:pPr>
      <w:r w:rsidRPr="00CC6561">
        <w:rPr>
          <w:rFonts w:eastAsia="Tahoma" w:cstheme="minorHAnsi"/>
          <w:sz w:val="24"/>
          <w:szCs w:val="24"/>
          <w:lang w:eastAsia="en-US"/>
        </w:rPr>
        <w:t xml:space="preserve">β. </w:t>
      </w:r>
      <w:r w:rsidR="003877F9" w:rsidRPr="00CC6561">
        <w:rPr>
          <w:rFonts w:eastAsia="Tahoma" w:cstheme="minorHAnsi"/>
          <w:sz w:val="24"/>
          <w:szCs w:val="24"/>
          <w:lang w:eastAsia="en-US"/>
        </w:rPr>
        <w:t>Οι ΕΥΔ (ΕΠ) των οικείων Περιφερειών είναι οι αρμόδιοι φορείς για τα εξής:</w:t>
      </w:r>
    </w:p>
    <w:p w:rsidR="003877F9" w:rsidRPr="00CC6561" w:rsidRDefault="00C55EA5" w:rsidP="00D37E62">
      <w:pPr>
        <w:widowControl w:val="0"/>
        <w:autoSpaceDE w:val="0"/>
        <w:autoSpaceDN w:val="0"/>
        <w:adjustRightInd w:val="0"/>
        <w:spacing w:after="0"/>
        <w:ind w:left="851" w:hanging="567"/>
        <w:jc w:val="both"/>
        <w:rPr>
          <w:rFonts w:eastAsia="Tahoma" w:cstheme="minorHAnsi"/>
          <w:sz w:val="24"/>
          <w:szCs w:val="24"/>
          <w:lang w:eastAsia="en-US"/>
        </w:rPr>
      </w:pPr>
      <w:r w:rsidRPr="00CC6561">
        <w:rPr>
          <w:rFonts w:eastAsia="Tahoma" w:cstheme="minorHAnsi"/>
          <w:sz w:val="24"/>
          <w:szCs w:val="24"/>
          <w:lang w:eastAsia="en-US"/>
        </w:rPr>
        <w:t xml:space="preserve">αα) </w:t>
      </w:r>
      <w:r w:rsidR="00274C61" w:rsidRPr="00CC6561">
        <w:rPr>
          <w:rFonts w:eastAsia="Tahoma" w:cstheme="minorHAnsi"/>
          <w:sz w:val="24"/>
          <w:szCs w:val="24"/>
          <w:lang w:eastAsia="en-US"/>
        </w:rPr>
        <w:tab/>
      </w:r>
      <w:r w:rsidR="003877F9" w:rsidRPr="00CC6561">
        <w:rPr>
          <w:rFonts w:eastAsia="Tahoma" w:cstheme="minorHAnsi"/>
          <w:sz w:val="24"/>
          <w:szCs w:val="24"/>
          <w:lang w:eastAsia="en-US"/>
        </w:rPr>
        <w:t>Έλεγχος διαδικασίας προκήρυξης &amp; δειγματοληπτικός έλεγχος αποτελεσμάτων.</w:t>
      </w:r>
    </w:p>
    <w:p w:rsidR="003877F9" w:rsidRPr="00CC6561" w:rsidRDefault="00C55EA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ββ</w:t>
      </w:r>
      <w:proofErr w:type="spellEnd"/>
      <w:r w:rsidRPr="00CC6561">
        <w:rPr>
          <w:rFonts w:eastAsia="Tahoma" w:cstheme="minorHAnsi"/>
          <w:sz w:val="24"/>
          <w:szCs w:val="24"/>
          <w:lang w:eastAsia="en-US"/>
        </w:rPr>
        <w:t xml:space="preserve">) </w:t>
      </w:r>
      <w:r w:rsidR="00274C61" w:rsidRPr="00CC6561">
        <w:rPr>
          <w:rFonts w:eastAsia="Tahoma" w:cstheme="minorHAnsi"/>
          <w:sz w:val="24"/>
          <w:szCs w:val="24"/>
          <w:lang w:eastAsia="en-US"/>
        </w:rPr>
        <w:tab/>
      </w:r>
      <w:r w:rsidR="003877F9" w:rsidRPr="00CC6561">
        <w:rPr>
          <w:rFonts w:eastAsia="Tahoma" w:cstheme="minorHAnsi"/>
          <w:sz w:val="24"/>
          <w:szCs w:val="24"/>
          <w:lang w:eastAsia="en-US"/>
        </w:rPr>
        <w:t>Σύνταξη απόφασης ένταξης / χρηματοδότησης</w:t>
      </w:r>
      <w:r w:rsidR="00713147" w:rsidRPr="00CC6561">
        <w:rPr>
          <w:rFonts w:eastAsia="Tahoma" w:cstheme="minorHAnsi"/>
          <w:sz w:val="24"/>
          <w:szCs w:val="24"/>
          <w:lang w:eastAsia="en-US"/>
        </w:rPr>
        <w:t xml:space="preserve"> / </w:t>
      </w:r>
      <w:r w:rsidR="003877F9" w:rsidRPr="00CC6561">
        <w:rPr>
          <w:rFonts w:eastAsia="Tahoma" w:cstheme="minorHAnsi"/>
          <w:sz w:val="24"/>
          <w:szCs w:val="24"/>
          <w:lang w:eastAsia="en-US"/>
        </w:rPr>
        <w:t>τροποποίηση</w:t>
      </w:r>
      <w:r w:rsidR="00713147" w:rsidRPr="00CC6561">
        <w:rPr>
          <w:rFonts w:eastAsia="Tahoma" w:cstheme="minorHAnsi"/>
          <w:sz w:val="24"/>
          <w:szCs w:val="24"/>
          <w:lang w:eastAsia="en-US"/>
        </w:rPr>
        <w:t>ς</w:t>
      </w:r>
      <w:r w:rsidR="003877F9" w:rsidRPr="00CC6561">
        <w:rPr>
          <w:rFonts w:eastAsia="Tahoma" w:cstheme="minorHAnsi"/>
          <w:sz w:val="24"/>
          <w:szCs w:val="24"/>
          <w:lang w:eastAsia="en-US"/>
        </w:rPr>
        <w:t xml:space="preserve"> και ανάκληση</w:t>
      </w:r>
      <w:r w:rsidR="00713147" w:rsidRPr="00CC6561">
        <w:rPr>
          <w:rFonts w:eastAsia="Tahoma" w:cstheme="minorHAnsi"/>
          <w:sz w:val="24"/>
          <w:szCs w:val="24"/>
          <w:lang w:eastAsia="en-US"/>
        </w:rPr>
        <w:t>ς</w:t>
      </w:r>
      <w:r w:rsidR="003877F9" w:rsidRPr="00CC6561">
        <w:rPr>
          <w:rFonts w:eastAsia="Tahoma" w:cstheme="minorHAnsi"/>
          <w:sz w:val="24"/>
          <w:szCs w:val="24"/>
          <w:lang w:eastAsia="en-US"/>
        </w:rPr>
        <w:t xml:space="preserve"> αυτής.</w:t>
      </w:r>
    </w:p>
    <w:p w:rsidR="003877F9" w:rsidRPr="00CC6561" w:rsidRDefault="00C55EA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γγ</w:t>
      </w:r>
      <w:proofErr w:type="spellEnd"/>
      <w:r w:rsidRPr="00CC6561">
        <w:rPr>
          <w:rFonts w:eastAsia="Tahoma" w:cstheme="minorHAnsi"/>
          <w:sz w:val="24"/>
          <w:szCs w:val="24"/>
          <w:lang w:eastAsia="en-US"/>
        </w:rPr>
        <w:t xml:space="preserve">) </w:t>
      </w:r>
      <w:r w:rsidR="00274C61" w:rsidRPr="00CC6561">
        <w:rPr>
          <w:rFonts w:eastAsia="Tahoma" w:cstheme="minorHAnsi"/>
          <w:sz w:val="24"/>
          <w:szCs w:val="24"/>
          <w:lang w:eastAsia="en-US"/>
        </w:rPr>
        <w:tab/>
      </w:r>
      <w:r w:rsidR="003877F9" w:rsidRPr="00CC6561">
        <w:rPr>
          <w:rFonts w:eastAsia="Tahoma" w:cstheme="minorHAnsi"/>
          <w:sz w:val="24"/>
          <w:szCs w:val="24"/>
          <w:lang w:eastAsia="en-US"/>
        </w:rPr>
        <w:t>Δειγματοληπτικός διοικητικός έλεγχος &amp; αναγνώριση-εκκαθάριση των δαπανών.</w:t>
      </w:r>
    </w:p>
    <w:p w:rsidR="003877F9" w:rsidRPr="00CC6561" w:rsidRDefault="00C55EA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δδ</w:t>
      </w:r>
      <w:proofErr w:type="spellEnd"/>
      <w:r w:rsidRPr="00CC6561">
        <w:rPr>
          <w:rFonts w:eastAsia="Tahoma" w:cstheme="minorHAnsi"/>
          <w:sz w:val="24"/>
          <w:szCs w:val="24"/>
          <w:lang w:eastAsia="en-US"/>
        </w:rPr>
        <w:t xml:space="preserve">) </w:t>
      </w:r>
      <w:r w:rsidR="00274C61" w:rsidRPr="00CC6561">
        <w:rPr>
          <w:rFonts w:eastAsia="Tahoma" w:cstheme="minorHAnsi"/>
          <w:sz w:val="24"/>
          <w:szCs w:val="24"/>
          <w:lang w:eastAsia="en-US"/>
        </w:rPr>
        <w:tab/>
      </w:r>
      <w:r w:rsidR="003877F9" w:rsidRPr="00CC6561">
        <w:rPr>
          <w:rFonts w:eastAsia="Tahoma" w:cstheme="minorHAnsi"/>
          <w:sz w:val="24"/>
          <w:szCs w:val="24"/>
          <w:lang w:eastAsia="en-US"/>
        </w:rPr>
        <w:t xml:space="preserve">Παρακολούθηση υλοποίησης του </w:t>
      </w:r>
      <w:proofErr w:type="spellStart"/>
      <w:r w:rsidR="003877F9" w:rsidRPr="00CC6561">
        <w:rPr>
          <w:rFonts w:eastAsia="Tahoma" w:cstheme="minorHAnsi"/>
          <w:sz w:val="24"/>
          <w:szCs w:val="24"/>
          <w:lang w:eastAsia="en-US"/>
        </w:rPr>
        <w:t>υπομέτρου</w:t>
      </w:r>
      <w:proofErr w:type="spellEnd"/>
      <w:r w:rsidR="003877F9" w:rsidRPr="00CC6561">
        <w:rPr>
          <w:rFonts w:eastAsia="Tahoma" w:cstheme="minorHAnsi"/>
          <w:sz w:val="24"/>
          <w:szCs w:val="24"/>
          <w:lang w:eastAsia="en-US"/>
        </w:rPr>
        <w:t xml:space="preserve"> 19.2.</w:t>
      </w:r>
    </w:p>
    <w:p w:rsidR="003877F9" w:rsidRPr="00CC6561" w:rsidRDefault="00C55EA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εε</w:t>
      </w:r>
      <w:proofErr w:type="spellEnd"/>
      <w:r w:rsidRPr="00CC6561">
        <w:rPr>
          <w:rFonts w:eastAsia="Tahoma" w:cstheme="minorHAnsi"/>
          <w:sz w:val="24"/>
          <w:szCs w:val="24"/>
          <w:lang w:eastAsia="en-US"/>
        </w:rPr>
        <w:t xml:space="preserve">) </w:t>
      </w:r>
      <w:r w:rsidR="00274C61" w:rsidRPr="00CC6561">
        <w:rPr>
          <w:rFonts w:eastAsia="Tahoma" w:cstheme="minorHAnsi"/>
          <w:sz w:val="24"/>
          <w:szCs w:val="24"/>
          <w:lang w:eastAsia="en-US"/>
        </w:rPr>
        <w:tab/>
      </w:r>
      <w:r w:rsidR="003877F9" w:rsidRPr="00CC6561">
        <w:rPr>
          <w:rFonts w:eastAsia="Tahoma" w:cstheme="minorHAnsi"/>
          <w:sz w:val="24"/>
          <w:szCs w:val="24"/>
          <w:lang w:eastAsia="en-US"/>
        </w:rPr>
        <w:t>Αποστολή στοιχείων προς τη ΕΥΔ ΠΑΑ 2014-2020 &amp; ΕΥΕ ΠΑΑ 2014-2020.</w:t>
      </w:r>
    </w:p>
    <w:p w:rsidR="003877F9" w:rsidRPr="00CC6561" w:rsidRDefault="00C55EA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στστ</w:t>
      </w:r>
      <w:proofErr w:type="spellEnd"/>
      <w:r w:rsidRPr="00CC6561">
        <w:rPr>
          <w:rFonts w:eastAsia="Tahoma" w:cstheme="minorHAnsi"/>
          <w:sz w:val="24"/>
          <w:szCs w:val="24"/>
          <w:lang w:eastAsia="en-US"/>
        </w:rPr>
        <w:t xml:space="preserve">) </w:t>
      </w:r>
      <w:r w:rsidR="003877F9" w:rsidRPr="00CC6561">
        <w:rPr>
          <w:rFonts w:eastAsia="Tahoma" w:cstheme="minorHAnsi"/>
          <w:sz w:val="24"/>
          <w:szCs w:val="24"/>
          <w:lang w:eastAsia="en-US"/>
        </w:rPr>
        <w:t>Έγκριση τροποποίησης της νομικής δέσμευσης εκτός διακριτών τμημάτων της πράξης (πλην των έργων που εκτελούνται με δημόσιες συμβάσεις).</w:t>
      </w:r>
    </w:p>
    <w:p w:rsidR="003877F9" w:rsidRPr="00CC6561" w:rsidRDefault="00C55EA5"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ζζ</w:t>
      </w:r>
      <w:proofErr w:type="spellEnd"/>
      <w:r w:rsidRPr="00CC6561">
        <w:rPr>
          <w:rFonts w:eastAsia="Tahoma" w:cstheme="minorHAnsi"/>
          <w:sz w:val="24"/>
          <w:szCs w:val="24"/>
          <w:lang w:eastAsia="en-US"/>
        </w:rPr>
        <w:t xml:space="preserve">) </w:t>
      </w:r>
      <w:r w:rsidR="00274C61" w:rsidRPr="00CC6561">
        <w:rPr>
          <w:rFonts w:eastAsia="Tahoma" w:cstheme="minorHAnsi"/>
          <w:sz w:val="24"/>
          <w:szCs w:val="24"/>
          <w:lang w:eastAsia="en-US"/>
        </w:rPr>
        <w:tab/>
      </w:r>
      <w:r w:rsidR="003877F9" w:rsidRPr="00CC6561">
        <w:rPr>
          <w:rFonts w:eastAsia="Tahoma" w:cstheme="minorHAnsi"/>
          <w:sz w:val="24"/>
          <w:szCs w:val="24"/>
          <w:lang w:eastAsia="en-US"/>
        </w:rPr>
        <w:t>Έλεγχος διαδικασίας εξέλιξης των δημοσίων συμβάσεων (προέγκριση διακήρυξης, προέγκριση σύμβασης, έλεγχος Ανακεφαλαιωτικού Πίνακα Εργασιών (ΑΠΕ), παρατάσεις χρονοδιαγραμμάτων).</w:t>
      </w:r>
    </w:p>
    <w:p w:rsidR="003877F9" w:rsidRPr="00CC6561" w:rsidRDefault="00713147" w:rsidP="00D37E62">
      <w:pPr>
        <w:autoSpaceDE w:val="0"/>
        <w:autoSpaceDN w:val="0"/>
        <w:adjustRightInd w:val="0"/>
        <w:spacing w:after="0"/>
        <w:jc w:val="both"/>
        <w:rPr>
          <w:rFonts w:eastAsia="Tahoma" w:cstheme="minorHAnsi"/>
          <w:sz w:val="24"/>
          <w:szCs w:val="24"/>
          <w:lang w:eastAsia="en-US"/>
        </w:rPr>
      </w:pPr>
      <w:r w:rsidRPr="00CC6561">
        <w:rPr>
          <w:rFonts w:eastAsia="Tahoma" w:cstheme="minorHAnsi"/>
          <w:sz w:val="24"/>
          <w:szCs w:val="24"/>
          <w:lang w:eastAsia="en-US"/>
        </w:rPr>
        <w:t xml:space="preserve">γ. </w:t>
      </w:r>
      <w:r w:rsidR="003877F9" w:rsidRPr="00CC6561">
        <w:rPr>
          <w:rFonts w:eastAsia="Tahoma" w:cstheme="minorHAnsi"/>
          <w:sz w:val="24"/>
          <w:szCs w:val="24"/>
          <w:lang w:eastAsia="en-US"/>
        </w:rPr>
        <w:t>Οι ΟΤΔ και η</w:t>
      </w:r>
      <w:r w:rsidR="003877F9" w:rsidRPr="00CC6561">
        <w:rPr>
          <w:rFonts w:eastAsia="Calibri" w:cstheme="minorHAnsi"/>
          <w:sz w:val="24"/>
          <w:szCs w:val="24"/>
          <w:lang w:eastAsia="en-US"/>
        </w:rPr>
        <w:t xml:space="preserve"> ΕΔΠ ως επίπεδο λήψης αποφάσεων για τη διαχείριση και εφαρμογή των ΤΠ, </w:t>
      </w:r>
      <w:r w:rsidR="003877F9" w:rsidRPr="00CC6561">
        <w:rPr>
          <w:rFonts w:eastAsia="Tahoma" w:cstheme="minorHAnsi"/>
          <w:sz w:val="24"/>
          <w:szCs w:val="24"/>
          <w:lang w:eastAsia="en-US"/>
        </w:rPr>
        <w:t>είναι οι αρμόδιοι φορείς για τα παρακάτω:</w:t>
      </w:r>
    </w:p>
    <w:p w:rsidR="003877F9" w:rsidRPr="00CC6561" w:rsidRDefault="00713147" w:rsidP="00D37E62">
      <w:pPr>
        <w:widowControl w:val="0"/>
        <w:autoSpaceDE w:val="0"/>
        <w:autoSpaceDN w:val="0"/>
        <w:adjustRightInd w:val="0"/>
        <w:spacing w:after="0"/>
        <w:ind w:left="851" w:hanging="567"/>
        <w:jc w:val="both"/>
        <w:rPr>
          <w:rFonts w:eastAsia="Tahoma" w:cstheme="minorHAnsi"/>
          <w:sz w:val="24"/>
          <w:szCs w:val="24"/>
          <w:lang w:eastAsia="en-US"/>
        </w:rPr>
      </w:pPr>
      <w:r w:rsidRPr="00CC6561">
        <w:rPr>
          <w:rFonts w:eastAsia="Tahoma" w:cstheme="minorHAnsi"/>
          <w:sz w:val="24"/>
          <w:szCs w:val="24"/>
          <w:lang w:eastAsia="en-US"/>
        </w:rPr>
        <w:t xml:space="preserve">αα) </w:t>
      </w:r>
      <w:r w:rsidRPr="00CC6561">
        <w:rPr>
          <w:rFonts w:eastAsia="Tahoma" w:cstheme="minorHAnsi"/>
          <w:sz w:val="24"/>
          <w:szCs w:val="24"/>
          <w:lang w:eastAsia="en-US"/>
        </w:rPr>
        <w:tab/>
      </w:r>
      <w:r w:rsidR="003877F9" w:rsidRPr="00CC6561">
        <w:rPr>
          <w:rFonts w:eastAsia="Tahoma" w:cstheme="minorHAnsi"/>
          <w:sz w:val="24"/>
          <w:szCs w:val="24"/>
          <w:lang w:eastAsia="en-US"/>
        </w:rPr>
        <w:t>Διαδικασία προκήρυξης &amp; αξιολόγηση</w:t>
      </w:r>
      <w:r w:rsidRPr="00CC6561">
        <w:rPr>
          <w:rFonts w:eastAsia="Tahoma" w:cstheme="minorHAnsi"/>
          <w:sz w:val="24"/>
          <w:szCs w:val="24"/>
          <w:lang w:eastAsia="en-US"/>
        </w:rPr>
        <w:t>:</w:t>
      </w:r>
      <w:r w:rsidR="003877F9" w:rsidRPr="00CC6561">
        <w:rPr>
          <w:rFonts w:eastAsia="Tahoma" w:cstheme="minorHAnsi"/>
          <w:sz w:val="24"/>
          <w:szCs w:val="24"/>
          <w:lang w:eastAsia="en-US"/>
        </w:rPr>
        <w:t xml:space="preserve"> καθορισμός κριτηρίων, προετοιμασία και δημοσίευση προκηρύξεων, παραλαβή προτάσεων υποψηφιότητας και αξιολόγηση αυτών, εξέταση </w:t>
      </w:r>
      <w:r w:rsidRPr="00CC6561">
        <w:rPr>
          <w:rFonts w:eastAsia="Tahoma" w:cstheme="minorHAnsi"/>
          <w:sz w:val="24"/>
          <w:szCs w:val="24"/>
          <w:lang w:eastAsia="en-US"/>
        </w:rPr>
        <w:t>προσφυγών</w:t>
      </w:r>
      <w:r w:rsidR="006D2B59" w:rsidRPr="00CC6561">
        <w:rPr>
          <w:rFonts w:eastAsia="Tahoma" w:cstheme="minorHAnsi"/>
          <w:sz w:val="24"/>
          <w:szCs w:val="24"/>
          <w:lang w:eastAsia="en-US"/>
        </w:rPr>
        <w:t>.</w:t>
      </w:r>
    </w:p>
    <w:p w:rsidR="003877F9" w:rsidRPr="00CC6561" w:rsidRDefault="00713147"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ββ</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r>
      <w:r w:rsidR="003877F9" w:rsidRPr="00CC6561">
        <w:rPr>
          <w:rFonts w:eastAsia="Tahoma" w:cstheme="minorHAnsi"/>
          <w:sz w:val="24"/>
          <w:szCs w:val="24"/>
          <w:lang w:eastAsia="en-US"/>
        </w:rPr>
        <w:t xml:space="preserve">Κατάρτιση της νομικής δέσμευσης, και τροποποιήσεις αυτής, όσον αφορά διαφοροποιήσεις του φυσικού αντικείμενου εντός των διακριτών τμημάτων της (πλην των έργων που εκτελούνται με δημόσιες συμβάσεις). </w:t>
      </w:r>
    </w:p>
    <w:p w:rsidR="003877F9" w:rsidRPr="00CC6561" w:rsidRDefault="00713147"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γγ</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r>
      <w:r w:rsidR="003877F9" w:rsidRPr="00CC6561">
        <w:rPr>
          <w:rFonts w:eastAsia="Tahoma" w:cstheme="minorHAnsi"/>
          <w:sz w:val="24"/>
          <w:szCs w:val="24"/>
          <w:lang w:eastAsia="en-US"/>
        </w:rPr>
        <w:t>Εισήγηση προς τις ΕΥΔ (ΕΠ) των οικείων Περιφερειών, στα πλαίσια του ελέγχου νομιμότητας των σταδίων εξέλιξης δημοσίων συμβάσεων.</w:t>
      </w:r>
    </w:p>
    <w:p w:rsidR="003877F9" w:rsidRPr="00CC6561" w:rsidRDefault="00713147" w:rsidP="00D37E62">
      <w:pPr>
        <w:widowControl w:val="0"/>
        <w:autoSpaceDE w:val="0"/>
        <w:autoSpaceDN w:val="0"/>
        <w:adjustRightInd w:val="0"/>
        <w:spacing w:after="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δδ</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r>
      <w:r w:rsidR="003877F9" w:rsidRPr="00CC6561">
        <w:rPr>
          <w:rFonts w:eastAsia="Tahoma" w:cstheme="minorHAnsi"/>
          <w:sz w:val="24"/>
          <w:szCs w:val="24"/>
          <w:lang w:eastAsia="en-US"/>
        </w:rPr>
        <w:t>Παρακολούθηση πράξεων</w:t>
      </w:r>
      <w:r w:rsidRPr="00CC6561">
        <w:rPr>
          <w:rFonts w:eastAsia="Tahoma" w:cstheme="minorHAnsi"/>
          <w:sz w:val="24"/>
          <w:szCs w:val="24"/>
          <w:lang w:eastAsia="en-US"/>
        </w:rPr>
        <w:t>:</w:t>
      </w:r>
      <w:r w:rsidR="003877F9" w:rsidRPr="00CC6561">
        <w:rPr>
          <w:rFonts w:eastAsia="Tahoma" w:cstheme="minorHAnsi"/>
          <w:sz w:val="24"/>
          <w:szCs w:val="24"/>
          <w:lang w:eastAsia="en-US"/>
        </w:rPr>
        <w:t xml:space="preserve"> παραλαβή αιτημάτων πληρωμής, διοικητικός έλεγχος, επιτόπια επιθεώρηση, επιβεβαίωση οικονομικού/φυσικού αντικειμένου, καταβολή ενίσχυσης.</w:t>
      </w:r>
    </w:p>
    <w:p w:rsidR="003877F9" w:rsidRPr="00CC6561" w:rsidRDefault="00713147" w:rsidP="00D37E62">
      <w:pPr>
        <w:widowControl w:val="0"/>
        <w:autoSpaceDE w:val="0"/>
        <w:autoSpaceDN w:val="0"/>
        <w:adjustRightInd w:val="0"/>
        <w:spacing w:after="120"/>
        <w:ind w:left="851" w:hanging="567"/>
        <w:jc w:val="both"/>
        <w:rPr>
          <w:rFonts w:eastAsia="Tahoma" w:cstheme="minorHAnsi"/>
          <w:sz w:val="24"/>
          <w:szCs w:val="24"/>
          <w:lang w:eastAsia="en-US"/>
        </w:rPr>
      </w:pPr>
      <w:proofErr w:type="spellStart"/>
      <w:r w:rsidRPr="00CC6561">
        <w:rPr>
          <w:rFonts w:eastAsia="Tahoma" w:cstheme="minorHAnsi"/>
          <w:sz w:val="24"/>
          <w:szCs w:val="24"/>
          <w:lang w:eastAsia="en-US"/>
        </w:rPr>
        <w:t>εε</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r>
      <w:r w:rsidR="003877F9" w:rsidRPr="00CC6561">
        <w:rPr>
          <w:rFonts w:eastAsia="Tahoma" w:cstheme="minorHAnsi"/>
          <w:sz w:val="24"/>
          <w:szCs w:val="24"/>
          <w:lang w:eastAsia="en-US"/>
        </w:rPr>
        <w:t>Ολοκλήρωση Πράξης.</w:t>
      </w:r>
    </w:p>
    <w:p w:rsidR="003877F9" w:rsidRPr="00CC6561" w:rsidRDefault="00211CE9" w:rsidP="00D37E62">
      <w:pPr>
        <w:autoSpaceDE w:val="0"/>
        <w:autoSpaceDN w:val="0"/>
        <w:adjustRightInd w:val="0"/>
        <w:spacing w:after="0"/>
        <w:jc w:val="both"/>
        <w:rPr>
          <w:rFonts w:eastAsia="Tahoma" w:cstheme="minorHAnsi"/>
          <w:sz w:val="24"/>
          <w:szCs w:val="24"/>
          <w:lang w:eastAsia="en-US"/>
        </w:rPr>
      </w:pPr>
      <w:r w:rsidRPr="00CC6561">
        <w:rPr>
          <w:rFonts w:eastAsia="Tahoma" w:cstheme="minorHAnsi"/>
          <w:sz w:val="24"/>
          <w:szCs w:val="24"/>
          <w:lang w:eastAsia="en-US"/>
        </w:rPr>
        <w:lastRenderedPageBreak/>
        <w:t xml:space="preserve">δ. </w:t>
      </w:r>
      <w:r w:rsidR="003877F9" w:rsidRPr="00CC6561">
        <w:rPr>
          <w:rFonts w:eastAsia="Tahoma" w:cstheme="minorHAnsi"/>
          <w:sz w:val="24"/>
          <w:szCs w:val="24"/>
          <w:lang w:eastAsia="en-US"/>
        </w:rPr>
        <w:t>Ο Οργανισμός Πληρωμών είναι ο αρμόδιος φορέας για τη διενέργεια των αντίστοιχων πληρωμών.</w:t>
      </w:r>
      <w:r w:rsidR="00470178" w:rsidRPr="00CC6561">
        <w:rPr>
          <w:rFonts w:eastAsia="Tahoma" w:cstheme="minorHAnsi"/>
          <w:sz w:val="24"/>
          <w:szCs w:val="24"/>
          <w:lang w:eastAsia="en-US"/>
        </w:rPr>
        <w:t>»</w:t>
      </w:r>
    </w:p>
    <w:p w:rsidR="00470178" w:rsidRPr="00CC6561" w:rsidRDefault="00470178" w:rsidP="00D37E62">
      <w:pPr>
        <w:spacing w:before="120" w:after="120"/>
        <w:jc w:val="center"/>
        <w:rPr>
          <w:rFonts w:cstheme="minorHAnsi"/>
          <w:b/>
          <w:sz w:val="24"/>
          <w:szCs w:val="24"/>
        </w:rPr>
      </w:pPr>
      <w:r w:rsidRPr="00CC6561">
        <w:rPr>
          <w:rFonts w:cstheme="minorHAnsi"/>
          <w:b/>
          <w:sz w:val="24"/>
          <w:szCs w:val="24"/>
        </w:rPr>
        <w:t>Άρθρο 3</w:t>
      </w:r>
    </w:p>
    <w:p w:rsidR="00470178" w:rsidRPr="00CC6561" w:rsidRDefault="00470178" w:rsidP="00D37E62">
      <w:pPr>
        <w:spacing w:before="120" w:after="120"/>
        <w:jc w:val="both"/>
        <w:rPr>
          <w:rFonts w:cstheme="minorHAnsi"/>
          <w:b/>
          <w:sz w:val="24"/>
          <w:szCs w:val="24"/>
        </w:rPr>
      </w:pPr>
      <w:r w:rsidRPr="00CC6561">
        <w:rPr>
          <w:rFonts w:cstheme="minorHAnsi"/>
          <w:sz w:val="24"/>
          <w:szCs w:val="24"/>
          <w:lang w:val="en-US"/>
        </w:rPr>
        <w:t>To</w:t>
      </w:r>
      <w:r w:rsidRPr="00CC6561">
        <w:rPr>
          <w:rFonts w:cstheme="minorHAnsi"/>
          <w:sz w:val="24"/>
          <w:szCs w:val="24"/>
        </w:rPr>
        <w:t xml:space="preserve"> </w:t>
      </w:r>
      <w:r w:rsidR="00C262FE" w:rsidRPr="00CC6561">
        <w:rPr>
          <w:rFonts w:cstheme="minorHAnsi"/>
          <w:sz w:val="24"/>
          <w:szCs w:val="24"/>
        </w:rPr>
        <w:t>ά</w:t>
      </w:r>
      <w:r w:rsidRPr="00CC6561">
        <w:rPr>
          <w:rFonts w:cstheme="minorHAnsi"/>
          <w:sz w:val="24"/>
          <w:szCs w:val="24"/>
        </w:rPr>
        <w:t>ρθρο 3 αντικαθίσταται ως εξής:</w:t>
      </w:r>
    </w:p>
    <w:p w:rsidR="00470178" w:rsidRPr="00CC6561" w:rsidRDefault="00470178"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«Άρθρο 3</w:t>
      </w:r>
    </w:p>
    <w:p w:rsidR="00470178" w:rsidRPr="00CC6561" w:rsidRDefault="00470178" w:rsidP="00D37E62">
      <w:pPr>
        <w:widowControl w:val="0"/>
        <w:autoSpaceDE w:val="0"/>
        <w:autoSpaceDN w:val="0"/>
        <w:spacing w:after="0"/>
        <w:jc w:val="center"/>
        <w:rPr>
          <w:rFonts w:eastAsia="Tahoma" w:cstheme="minorHAnsi"/>
          <w:b/>
          <w:sz w:val="24"/>
          <w:szCs w:val="24"/>
          <w:lang w:eastAsia="en-US"/>
        </w:rPr>
      </w:pPr>
      <w:r w:rsidRPr="00CC6561">
        <w:rPr>
          <w:rFonts w:eastAsia="Tahoma" w:cstheme="minorHAnsi"/>
          <w:b/>
          <w:sz w:val="24"/>
          <w:szCs w:val="24"/>
          <w:lang w:eastAsia="en-US"/>
        </w:rPr>
        <w:t xml:space="preserve">Δράσεις που συγχρηματοδοτούνται στο πλαίσιο του </w:t>
      </w:r>
      <w:proofErr w:type="spellStart"/>
      <w:r w:rsidRPr="00CC6561">
        <w:rPr>
          <w:rFonts w:eastAsia="Tahoma" w:cstheme="minorHAnsi"/>
          <w:b/>
          <w:sz w:val="24"/>
          <w:szCs w:val="24"/>
          <w:lang w:eastAsia="en-US"/>
        </w:rPr>
        <w:t>υπομέτρου</w:t>
      </w:r>
      <w:proofErr w:type="spellEnd"/>
      <w:r w:rsidRPr="00CC6561">
        <w:rPr>
          <w:rFonts w:eastAsia="Tahoma" w:cstheme="minorHAnsi"/>
          <w:b/>
          <w:sz w:val="24"/>
          <w:szCs w:val="24"/>
          <w:lang w:eastAsia="en-US"/>
        </w:rPr>
        <w:t xml:space="preserve"> 19.2</w:t>
      </w:r>
    </w:p>
    <w:p w:rsidR="00470178" w:rsidRPr="00CC6561" w:rsidRDefault="00470178"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 xml:space="preserve"> (Δημοσίου χαρακτήρα παρεμβάσεις) </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Οι δράσεις που συγχρηματοδοτούνται στο πλαίσιο του </w:t>
      </w:r>
      <w:proofErr w:type="spellStart"/>
      <w:r w:rsidRPr="00CC6561">
        <w:rPr>
          <w:rFonts w:eastAsia="Tahoma" w:cstheme="minorHAnsi"/>
          <w:sz w:val="24"/>
          <w:szCs w:val="24"/>
          <w:lang w:eastAsia="en-US"/>
        </w:rPr>
        <w:t>υπομέτρου</w:t>
      </w:r>
      <w:proofErr w:type="spellEnd"/>
      <w:r w:rsidRPr="00CC6561">
        <w:rPr>
          <w:rFonts w:eastAsia="Tahoma" w:cstheme="minorHAnsi"/>
          <w:sz w:val="24"/>
          <w:szCs w:val="24"/>
          <w:lang w:eastAsia="en-US"/>
        </w:rPr>
        <w:t xml:space="preserve"> 19.2 και τα ποσοστά στήριξης αυτών, περιγράφονται στα άρθρα 3 και 5 της υπ’ αριθ. 2635/20-</w:t>
      </w:r>
      <w:r w:rsidR="00B06982" w:rsidRPr="00CC6561">
        <w:rPr>
          <w:rFonts w:eastAsia="Tahoma" w:cstheme="minorHAnsi"/>
          <w:sz w:val="24"/>
          <w:szCs w:val="24"/>
          <w:lang w:eastAsia="en-US"/>
        </w:rPr>
        <w:t>0</w:t>
      </w:r>
      <w:r w:rsidRPr="00CC6561">
        <w:rPr>
          <w:rFonts w:eastAsia="Tahoma" w:cstheme="minorHAnsi"/>
          <w:sz w:val="24"/>
          <w:szCs w:val="24"/>
          <w:lang w:eastAsia="en-US"/>
        </w:rPr>
        <w:t>9-2017</w:t>
      </w:r>
      <w:r w:rsidR="00EE5C6B" w:rsidRPr="00CC6561">
        <w:rPr>
          <w:rFonts w:eastAsia="Tahoma" w:cstheme="minorHAnsi"/>
          <w:sz w:val="24"/>
          <w:szCs w:val="24"/>
          <w:lang w:eastAsia="en-US"/>
        </w:rPr>
        <w:t xml:space="preserve"> (ΦΕΚ 3313/Β/2017)</w:t>
      </w:r>
      <w:r w:rsidRPr="00CC6561">
        <w:rPr>
          <w:rFonts w:eastAsia="Tahoma" w:cstheme="minorHAnsi"/>
          <w:sz w:val="24"/>
          <w:szCs w:val="24"/>
          <w:lang w:eastAsia="en-US"/>
        </w:rPr>
        <w:t xml:space="preserve"> ΚΥΑ.  </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2. Δημόσιου χαρακτήρα παρεμβάσεις: Οι παρεμβάσεις αυτές συμβάλουν με άμεσο ή έμμεσο τρόπο στην εξυπηρέτηση και στη βελτίωση της ποιότητας ζωής του τοπικού πληθυσμού και στην ανάπτυξη της τοπικής οικονομίας, για την επίτευξη των στόχων της εγκεκριμένης τοπικής στρατηγικής. Οι εν λόγω παρεμβάσεις παρέχονται δωρεάν στο ευρύ κοινό, ή η όποια χρηματική συνεισφορά από το κοινό καλύπτει μέρος μόνο του πραγματικού κόστους της δραστηριότητας, δεν μεταβάλει τον μη οικονομικό της χαρακτήρα και δεν μπορεί να θεωρηθεί ως αποζημίωση για την παρεχόμενη υπηρεσία.</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3. Αναλυτικότερα, οι ενδεικτικές δράσεις και </w:t>
      </w:r>
      <w:proofErr w:type="spellStart"/>
      <w:r w:rsidRPr="00CC6561">
        <w:rPr>
          <w:rFonts w:eastAsia="Tahoma" w:cstheme="minorHAnsi"/>
          <w:sz w:val="24"/>
          <w:szCs w:val="24"/>
          <w:lang w:eastAsia="en-US"/>
        </w:rPr>
        <w:t>υποδράσεις</w:t>
      </w:r>
      <w:proofErr w:type="spellEnd"/>
      <w:r w:rsidRPr="00CC6561">
        <w:rPr>
          <w:rFonts w:eastAsia="Tahoma" w:cstheme="minorHAnsi"/>
          <w:sz w:val="24"/>
          <w:szCs w:val="24"/>
          <w:lang w:eastAsia="en-US"/>
        </w:rPr>
        <w:t xml:space="preserve"> που δύναται να υλοποιηθούν, μέσω των τοπικών στρατηγικών, όσον αφορά σε δημοσίου χαρακτήρα παρεμβάσεις είναι οι ακόλουθες:</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Δράση 19.2.4</w:t>
      </w:r>
      <w:r w:rsidRPr="00CC6561">
        <w:rPr>
          <w:rFonts w:eastAsia="Tahoma" w:cstheme="minorHAnsi"/>
          <w:sz w:val="24"/>
          <w:szCs w:val="24"/>
          <w:lang w:eastAsia="en-US"/>
        </w:rPr>
        <w:t xml:space="preserve"> </w:t>
      </w:r>
      <w:r w:rsidRPr="00CC6561">
        <w:rPr>
          <w:rFonts w:eastAsia="Tahoma" w:cstheme="minorHAnsi"/>
          <w:b/>
          <w:sz w:val="24"/>
          <w:szCs w:val="24"/>
          <w:lang w:eastAsia="en-US"/>
        </w:rPr>
        <w:t xml:space="preserve">Βασικές υπηρεσίες &amp; ανάπλαση χωριών σε αγροτικές περιοχές, η οποία περιλαμβάνει τις ακόλουθες </w:t>
      </w:r>
      <w:proofErr w:type="spellStart"/>
      <w:r w:rsidRPr="00CC6561">
        <w:rPr>
          <w:rFonts w:eastAsia="Tahoma" w:cstheme="minorHAnsi"/>
          <w:b/>
          <w:sz w:val="24"/>
          <w:szCs w:val="24"/>
          <w:lang w:eastAsia="en-US"/>
        </w:rPr>
        <w:t>υποδράσεις</w:t>
      </w:r>
      <w:proofErr w:type="spellEnd"/>
      <w:r w:rsidRPr="00CC6561">
        <w:rPr>
          <w:rFonts w:eastAsia="Tahoma" w:cstheme="minorHAnsi"/>
          <w:b/>
          <w:sz w:val="24"/>
          <w:szCs w:val="24"/>
          <w:lang w:eastAsia="en-US"/>
        </w:rPr>
        <w:t>:</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19.2.4.1</w:t>
      </w:r>
      <w:r w:rsidRPr="00CC6561">
        <w:rPr>
          <w:rFonts w:eastAsia="Tahoma" w:cstheme="minorHAnsi"/>
          <w:sz w:val="24"/>
          <w:szCs w:val="24"/>
          <w:lang w:eastAsia="en-US"/>
        </w:rPr>
        <w:t xml:space="preserve"> Στήριξη για υποδομές μικρής κλίμακας (ενδεικτικά: ύδρευση, αποχέτευση, οδοποιία εντός οικισμού), συμπεριλαμβανομένης της εξοικονόμησης ενέργειας σε χρησιμοποιούμενα δημόσια κτίρια.</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σε υποδομές μικρής κλίμακας εντός οικισμών. Οι πράξεις που μπορούν να υλοποιηθούν βάσει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αφορούν σε έργα κατασκευής / βελτίωσης δικτύων ύδρευσης και αποχέτευσης, διαχείρισης στερεών και υγρών αποβλήτων, οδοποιίας, καθώς και έργα ενεργειακής αναβάθμισης δημόσιων κτηρίων. Στην παρούσα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δύναται να ενταχθούν και λοιπές σχετικές πράξεις, οι οποίες υλοποιούνται εντός οικισμών και αφορούν σε βασικές υποδομές για την βελτίωση της διαβίωσης του τοπικού πληθυσμού (ενδεικτικά: διευθετήσεις χειμάρρων, έργα αντιστήριξης πρανών).</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Σημειώνεται, ότι στο πλαίσιο υλοποίησης των παραπάνω υποδομών, δύναται να εκτελεστούν εργασίες/φυσικό αντικείμενο εκτός οικισμού, μόνο στην περίπτωση που στοχεύουν αποκλειστικά στην εξυπηρέτηση των κατοίκων των οικισμών.</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lastRenderedPageBreak/>
        <w:t>19.2.4.2</w:t>
      </w:r>
      <w:r w:rsidRPr="00CC6561">
        <w:rPr>
          <w:rFonts w:eastAsia="Tahoma" w:cstheme="minorHAnsi"/>
          <w:sz w:val="24"/>
          <w:szCs w:val="24"/>
          <w:lang w:eastAsia="en-US"/>
        </w:rPr>
        <w:t xml:space="preserve"> 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σε δημιουργία, βελτίωση ή επέκταση βασικών υπηρεσιών, με σκοπό την εξυπηρέτηση και τη βελτίωση της ποιότητας ζωής του τοπικού πληθυσμού. Στην παρούσα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δύναται να ενταχθούν πράξεις όπως παιδικοί σταθμοί, αγροτικά ιατρεία, κέντρα απασχόλησης και φροντίδας νέων, ηλικιωμένων ή </w:t>
      </w:r>
      <w:proofErr w:type="spellStart"/>
      <w:r w:rsidRPr="00CC6561">
        <w:rPr>
          <w:rFonts w:eastAsia="Tahoma" w:cstheme="minorHAnsi"/>
          <w:sz w:val="24"/>
          <w:szCs w:val="24"/>
          <w:lang w:eastAsia="en-US"/>
        </w:rPr>
        <w:t>ΑμεΑ</w:t>
      </w:r>
      <w:proofErr w:type="spellEnd"/>
      <w:r w:rsidRPr="00CC6561">
        <w:rPr>
          <w:rFonts w:eastAsia="Tahoma" w:cstheme="minorHAnsi"/>
          <w:sz w:val="24"/>
          <w:szCs w:val="24"/>
          <w:lang w:eastAsia="en-US"/>
        </w:rPr>
        <w:t>, αθλητικοί χώροι.</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19.2.4.3</w:t>
      </w:r>
      <w:r w:rsidRPr="00CC6561">
        <w:rPr>
          <w:rFonts w:eastAsia="Tahoma" w:cstheme="minorHAnsi"/>
          <w:sz w:val="24"/>
          <w:szCs w:val="24"/>
          <w:lang w:eastAsia="en-US"/>
        </w:rPr>
        <w:t xml:space="preserve"> 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σε έργα μικρής κλίμακας που συμβάλουν / στοχεύουν στη βελτίωση της ελκυστικότητας της περιοχής όπως άλση, πάρκα/πλατείες, μονοπάτια, διαδρομές, αξιοθέατα, καταφύγια, παρατηρητήρια, θέσεις θέας. Παράλληλα, μέσω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μπορούν να υλοποιηθούν πράξεις οι οποίες αφορούν στην τουριστική προβολή και εξυπηρέτηση της περιοχής εφαρμογής όπως η δημιουργία, βελτίωση και εκσυγχρονισμός των τοπικών κέντρων τουριστικής πληροφόρησης, η δημιουργία ιστοσελίδων, παραγωγή πληροφοριακού και τουριστικού υλικού, δημόσιες υποδομές που κρίνονται απαραίτητες για την αύξηση της προσβασιμότητας σε επισκέψιμους χώρους. Οι πράξεις που θα ενταχθούν μπορούν να έχουν συμπληρωματικό χαρακτήρα και με ιδιωτικές επενδύσεις. </w:t>
      </w:r>
    </w:p>
    <w:p w:rsidR="00833033" w:rsidRPr="00CC6561" w:rsidRDefault="00833033"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Στο πλαίσιο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οποιαδήποτε πράξη τουριστικής φύσης ενταχθεί, πρέπει να στοχεύει αποκλειστικά στην εξυπηρέτηση των επισκεπτών (ενδεικτικά: σημεία πληροφόρησης) και όχι στην προβολή της περιοχής με στόχο την αύξηση της </w:t>
      </w:r>
      <w:proofErr w:type="spellStart"/>
      <w:r w:rsidRPr="00CC6561">
        <w:rPr>
          <w:rFonts w:eastAsia="Tahoma" w:cstheme="minorHAnsi"/>
          <w:sz w:val="24"/>
          <w:szCs w:val="24"/>
          <w:lang w:eastAsia="en-US"/>
        </w:rPr>
        <w:t>επισκεψιμότητας</w:t>
      </w:r>
      <w:proofErr w:type="spellEnd"/>
      <w:r w:rsidRPr="00CC6561">
        <w:rPr>
          <w:rFonts w:eastAsia="Tahoma" w:cstheme="minorHAnsi"/>
          <w:sz w:val="24"/>
          <w:szCs w:val="24"/>
          <w:lang w:eastAsia="en-US"/>
        </w:rPr>
        <w:t xml:space="preserve"> ή την προβολή προϊόντων που συνδέονται και εξυπηρετούν ιδιωτικά συμφέροντα.</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19.2.4.4</w:t>
      </w:r>
      <w:r w:rsidRPr="00CC6561">
        <w:rPr>
          <w:rFonts w:eastAsia="Tahoma" w:cstheme="minorHAnsi"/>
          <w:sz w:val="24"/>
          <w:szCs w:val="24"/>
          <w:lang w:eastAsia="en-US"/>
        </w:rPr>
        <w:t xml:space="preserve"> Ενίσχυση πολιτιστικών εκδηλώσεων.</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στη διατήρηση της πολιτιστικής παράδοσης ή άλλων στοιχείων της περιοχής εφαρμογής, τα οποία προβάλλονται μέσα από τις τοπικές εκδηλώσεις. Οι πράξεις που δύναται να υλοποιηθούν θα πρέπει να συνδέονται με άμεσο τρόπο με την προβολή / διατήρηση των τοπικών στοιχείων της περιοχής όπως για παράδειγμα η παράδοση, τα έθιμα, η λαογραφία, η ιστορία, τα τοπικά προϊόντα και επαγγέλματα. Η ενίσχυση αφορά σε πράξεις άυλου χαρακτήρα.</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19.2.4.5</w:t>
      </w:r>
      <w:r w:rsidRPr="00CC6561">
        <w:rPr>
          <w:rFonts w:eastAsia="Tahoma" w:cstheme="minorHAnsi"/>
          <w:sz w:val="24"/>
          <w:szCs w:val="24"/>
          <w:lang w:eastAsia="en-US"/>
        </w:rPr>
        <w:t xml:space="preserve"> 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w:t>
      </w:r>
      <w:r w:rsidRPr="00CC6561">
        <w:rPr>
          <w:rFonts w:eastAsia="Tahoma" w:cstheme="minorHAnsi"/>
          <w:sz w:val="24"/>
          <w:szCs w:val="24"/>
          <w:lang w:eastAsia="en-US"/>
        </w:rPr>
        <w:lastRenderedPageBreak/>
        <w:t xml:space="preserve">πολιτιστικών / συνεδριακών κέντρων, μουσείων, πολιτιστικών χαρακτηριστικών της υπαίθρου – μύλοι, γεφύρια). </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Μέσω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δύναται να υλοποιηθούν πράξεις που συνδέονται με:</w:t>
      </w:r>
    </w:p>
    <w:p w:rsidR="00470178" w:rsidRPr="00CC6561" w:rsidRDefault="00470178" w:rsidP="00D37E62">
      <w:pPr>
        <w:widowControl w:val="0"/>
        <w:numPr>
          <w:ilvl w:val="0"/>
          <w:numId w:val="15"/>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Την πολιτιστική κληρονομιά, όπως για παράδειγμα μελέτες καταγραφής, ενίσχυση πολιτιστικών συλλόγων μέσω της προμήθειας μουσικών οργάνων, παραδοσιακών φορεσιών, δημιουργία εκθετηρίων – συλλογών, πολιτιστικών / συνεδριακών κέντρων, μουσείων, βιβλιοθηκών, παρεμβάσεις για τη διατήρηση των πολιτιστικών χαρακτηριστικών της υπαίθρου – μύλοι, γεφύρια. </w:t>
      </w:r>
    </w:p>
    <w:p w:rsidR="00470178" w:rsidRPr="00CC6561" w:rsidRDefault="00470178" w:rsidP="00D37E62">
      <w:pPr>
        <w:widowControl w:val="0"/>
        <w:numPr>
          <w:ilvl w:val="0"/>
          <w:numId w:val="15"/>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Την φυσική κληρονομιά, όπως μικρής κλίμακας τεχνικά έργα καθαρισμού, προστασίας ή αποκατάστασης / αναβάθμισης τοπίων και χώρων.</w:t>
      </w:r>
    </w:p>
    <w:p w:rsidR="00470178" w:rsidRPr="00CC6561" w:rsidRDefault="00470178" w:rsidP="00D37E62">
      <w:pPr>
        <w:widowControl w:val="0"/>
        <w:numPr>
          <w:ilvl w:val="0"/>
          <w:numId w:val="15"/>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Την περιβαλλοντική ευαισθητοποίηση, όπως δράσεις ενημέρωσης και πληροφόρησης, διοργάνωση συναντήσεων, ημερίδων, σχεδίαση ενημερωτικού υλικού και υλικού προώθησης.      </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19.2.4.6</w:t>
      </w:r>
      <w:r w:rsidRPr="00CC6561">
        <w:rPr>
          <w:rFonts w:eastAsia="Tahoma" w:cstheme="minorHAnsi"/>
          <w:sz w:val="24"/>
          <w:szCs w:val="24"/>
          <w:lang w:eastAsia="en-US"/>
        </w:rPr>
        <w:t xml:space="preserve"> 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Στην παρούσα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μπορούν να ενταχθούν πράξεις που στοχεύουν στη μετεγκατάσταση δραστηριοτήτων και στη μετατροπή κτιρίων ή άλλων εγκαταστάσεων που βρίσκονται εντός ή κοντά σε αγροτικούς οικισμούς και λειτουργούν νόμιμα, με στόχο τη βελτίωση της ποιότητας ζωής ή την αύξηση των περιβαλλοντικών επιδόσεων του οικισμού. Δικαιούχοι της πράξης είναι οι ιδιοκτήτες των εκμεταλλεύσεων.</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Δράση 19.2.5</w:t>
      </w:r>
      <w:r w:rsidRPr="00CC6561">
        <w:rPr>
          <w:rFonts w:eastAsia="Tahoma" w:cstheme="minorHAnsi"/>
          <w:sz w:val="24"/>
          <w:szCs w:val="24"/>
          <w:lang w:eastAsia="en-US"/>
        </w:rPr>
        <w:t xml:space="preserve"> </w:t>
      </w:r>
      <w:r w:rsidRPr="00CC6561">
        <w:rPr>
          <w:rFonts w:eastAsia="Tahoma" w:cstheme="minorHAnsi"/>
          <w:b/>
          <w:sz w:val="24"/>
          <w:szCs w:val="24"/>
          <w:lang w:eastAsia="en-US"/>
        </w:rPr>
        <w:t xml:space="preserve">Παρεμβάσεις για τη βελτίωση υποδομών στον πρωτογενή τομέα, η οποία περιλαμβάνει τις ακόλουθες </w:t>
      </w:r>
      <w:proofErr w:type="spellStart"/>
      <w:r w:rsidRPr="00CC6561">
        <w:rPr>
          <w:rFonts w:eastAsia="Tahoma" w:cstheme="minorHAnsi"/>
          <w:b/>
          <w:sz w:val="24"/>
          <w:szCs w:val="24"/>
          <w:lang w:eastAsia="en-US"/>
        </w:rPr>
        <w:t>υποδράσεις</w:t>
      </w:r>
      <w:proofErr w:type="spellEnd"/>
      <w:r w:rsidRPr="00CC6561">
        <w:rPr>
          <w:rFonts w:eastAsia="Tahoma" w:cstheme="minorHAnsi"/>
          <w:b/>
          <w:sz w:val="24"/>
          <w:szCs w:val="24"/>
          <w:lang w:eastAsia="en-US"/>
        </w:rPr>
        <w:t>:</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19.2.5.1</w:t>
      </w:r>
      <w:r w:rsidRPr="00CC6561">
        <w:rPr>
          <w:rFonts w:eastAsia="Tahoma" w:cstheme="minorHAnsi"/>
          <w:sz w:val="24"/>
          <w:szCs w:val="24"/>
          <w:lang w:eastAsia="en-US"/>
        </w:rPr>
        <w:t xml:space="preserve"> Βελτίωση πρόσβασης σε γεωργική γη και κτηνοτροφικές εκμεταλλεύσεις.</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στην βελτίωση της σύνδεσης των κτηνοτροφικών και γεωργικών εκμεταλλεύσεων με τις μεταποιητικές μονάδες της περιοχής, καθ’ όλη τη διάρκεια του χρόνου, για την ταχύτερη και ασφαλέστερη μεταφορά των ευπαθών προϊόντων καθώς και τη μείωση του κόστους μεταφοράς τους και με τελικό σκοπό την βελτίωση της ανταγωνιστικότητας. Βασική προϋπόθεση για την υλοποίηση μίας πράξης εντός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είναι η ύπαρξη και εξυπηρέτηση μεταποιητικών μονάδων (τουλάχιστον μίας) που δραστηριοποιούνται στην περιοχή εφαρμογής του ΤΠ, παράλληλα με την εξυπηρέτηση του συνόλου των κατοίκων της ευρύτερης περιοχής. </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19.2.5.2</w:t>
      </w:r>
      <w:r w:rsidRPr="00CC6561">
        <w:rPr>
          <w:rFonts w:eastAsia="Tahoma" w:cstheme="minorHAnsi"/>
          <w:sz w:val="24"/>
          <w:szCs w:val="24"/>
          <w:lang w:eastAsia="en-US"/>
        </w:rPr>
        <w:t xml:space="preserve"> Βελτίωση διαχείρισης υδατικών πόρων και αποθήκευσης ύδατος (ενδεικτικά: εγγειοβελτιωτικά έργα, </w:t>
      </w:r>
      <w:proofErr w:type="spellStart"/>
      <w:r w:rsidRPr="00CC6561">
        <w:rPr>
          <w:rFonts w:eastAsia="Tahoma" w:cstheme="minorHAnsi"/>
          <w:sz w:val="24"/>
          <w:szCs w:val="24"/>
          <w:lang w:eastAsia="en-US"/>
        </w:rPr>
        <w:t>ομβροδεξαμενές</w:t>
      </w:r>
      <w:proofErr w:type="spellEnd"/>
      <w:r w:rsidRPr="00CC6561">
        <w:rPr>
          <w:rFonts w:eastAsia="Tahoma" w:cstheme="minorHAnsi"/>
          <w:sz w:val="24"/>
          <w:szCs w:val="24"/>
          <w:lang w:eastAsia="en-US"/>
        </w:rPr>
        <w:t>).</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lastRenderedPageBreak/>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στη δημιουργία ή βελτίωση εγγειοβελτιωτικών έργων όπως </w:t>
      </w:r>
      <w:proofErr w:type="spellStart"/>
      <w:r w:rsidRPr="00CC6561">
        <w:rPr>
          <w:rFonts w:eastAsia="Tahoma" w:cstheme="minorHAnsi"/>
          <w:sz w:val="24"/>
          <w:szCs w:val="24"/>
          <w:lang w:eastAsia="en-US"/>
        </w:rPr>
        <w:t>λιμνοδεξαμενές</w:t>
      </w:r>
      <w:proofErr w:type="spellEnd"/>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ομβροδεξαμενές</w:t>
      </w:r>
      <w:proofErr w:type="spellEnd"/>
      <w:r w:rsidRPr="00CC6561">
        <w:rPr>
          <w:rFonts w:eastAsia="Tahoma" w:cstheme="minorHAnsi"/>
          <w:sz w:val="24"/>
          <w:szCs w:val="24"/>
          <w:lang w:eastAsia="en-US"/>
        </w:rPr>
        <w:t>, έργων για την μεταφορά και διανομή του ταμιευμένου ύδατος, αρδευτικών δικτύων, αντλιοστασίων και δεξαμενών, καθώς και λοιπά έργα διαχείρισης υδάτων.</w:t>
      </w:r>
    </w:p>
    <w:p w:rsidR="00470178" w:rsidRPr="00CC6561" w:rsidRDefault="00470178" w:rsidP="00D37E62">
      <w:pPr>
        <w:widowControl w:val="0"/>
        <w:autoSpaceDE w:val="0"/>
        <w:autoSpaceDN w:val="0"/>
        <w:spacing w:after="120"/>
        <w:jc w:val="both"/>
        <w:rPr>
          <w:rFonts w:eastAsia="Tahoma" w:cstheme="minorHAnsi"/>
          <w:b/>
          <w:sz w:val="24"/>
          <w:szCs w:val="24"/>
          <w:lang w:eastAsia="en-US"/>
        </w:rPr>
      </w:pPr>
      <w:r w:rsidRPr="00CC6561">
        <w:rPr>
          <w:rFonts w:eastAsia="Tahoma" w:cstheme="minorHAnsi"/>
          <w:b/>
          <w:sz w:val="24"/>
          <w:szCs w:val="24"/>
          <w:lang w:eastAsia="en-US"/>
        </w:rPr>
        <w:t xml:space="preserve">Δράση 19.2.6 Ανάπτυξη και βελτίωση βιωσιμότητας δασών, η οποία περιλαμβάνει τις ακόλουθες </w:t>
      </w:r>
      <w:proofErr w:type="spellStart"/>
      <w:r w:rsidRPr="00CC6561">
        <w:rPr>
          <w:rFonts w:eastAsia="Tahoma" w:cstheme="minorHAnsi"/>
          <w:b/>
          <w:sz w:val="24"/>
          <w:szCs w:val="24"/>
          <w:lang w:eastAsia="en-US"/>
        </w:rPr>
        <w:t>υποδράσεις</w:t>
      </w:r>
      <w:proofErr w:type="spellEnd"/>
      <w:r w:rsidRPr="00CC6561">
        <w:rPr>
          <w:rFonts w:eastAsia="Tahoma" w:cstheme="minorHAnsi"/>
          <w:b/>
          <w:sz w:val="24"/>
          <w:szCs w:val="24"/>
          <w:lang w:eastAsia="en-US"/>
        </w:rPr>
        <w:t>:</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19.2.6.1.1</w:t>
      </w:r>
      <w:r w:rsidRPr="00CC6561">
        <w:rPr>
          <w:rFonts w:eastAsia="Tahoma" w:cstheme="minorHAnsi"/>
          <w:sz w:val="24"/>
          <w:szCs w:val="24"/>
          <w:lang w:eastAsia="en-US"/>
        </w:rPr>
        <w:t xml:space="preserve"> Πρόληψη δασών και δασικών εκτάσεων από πυρκαγιές και άλλες φυσικές καταστροφές και καταστροφικά συμβάντα.</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στην ενίσχυση πράξεων για την πρόληψη ζημιών σε δάση από δασικές πυρκαγιές, θεομηνίες, δυσμενή κλιματικά φαινόμενα, επιβλαβείς για τα φυτά οργανισμούς και καταστροφικά συμβάντα καθώς και συμβάντα που σχετίζονται με την κλιματική αλλαγή. Μέσω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μπορούν να ενισχυθούν πράξεις όπως έργα προστατευτικών υποδομών, πρόληψης πυρκαγιών. </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b/>
          <w:sz w:val="24"/>
          <w:szCs w:val="24"/>
          <w:lang w:eastAsia="en-US"/>
        </w:rPr>
        <w:t>19.2.6.1.2</w:t>
      </w:r>
      <w:r w:rsidRPr="00CC6561">
        <w:rPr>
          <w:rFonts w:eastAsia="Tahoma" w:cstheme="minorHAnsi"/>
          <w:sz w:val="24"/>
          <w:szCs w:val="24"/>
          <w:lang w:eastAsia="en-US"/>
        </w:rPr>
        <w:t xml:space="preserve"> Αποκατάσταση δασών και δασικών εκτάσεων από πυρκαγιές και άλλες φυσικές καταστροφές και καταστροφικά συμβάντα.</w:t>
      </w:r>
    </w:p>
    <w:p w:rsidR="00470178" w:rsidRPr="00CC6561" w:rsidRDefault="00470178"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αφορά στην ενίσχυση πράξεων για την αποκατάσταση ζημιών σε δάση από δασικές πυρκαγιές, θεομηνίες, δυσμενή κλιματικά φαινόμενα, επιβλαβείς για τα φυτά οργανισμούς και καταστροφικά συμβάντα καθώς και συμβάντα που σχετίζονται με την κλιματική αλλαγή. Μέσω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μπορούν να ενισχυθούν πράξεις όπως έργα αποκατάστασης δασικού δυναμικού. </w:t>
      </w:r>
    </w:p>
    <w:p w:rsidR="00470178" w:rsidRPr="00CC6561" w:rsidRDefault="00833033"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4. </w:t>
      </w:r>
      <w:r w:rsidR="00470178" w:rsidRPr="00CC6561">
        <w:rPr>
          <w:rFonts w:eastAsia="Tahoma" w:cstheme="minorHAnsi"/>
          <w:sz w:val="24"/>
          <w:szCs w:val="24"/>
          <w:lang w:eastAsia="en-US"/>
        </w:rPr>
        <w:t>Στο πλαίσιο του ΤΠ είναι δυνατή η υλοποίηση έργων δημοσίου χαρακτήρα των οποίων η δημόσια δαπάνη δεν μπορεί να υπερβαίνει το 40% της δημόσιας δαπάνης της στρατηγικής τοπικής ανάπτυξης (</w:t>
      </w:r>
      <w:proofErr w:type="spellStart"/>
      <w:r w:rsidR="00470178" w:rsidRPr="00CC6561">
        <w:rPr>
          <w:rFonts w:eastAsia="Tahoma" w:cstheme="minorHAnsi"/>
          <w:sz w:val="24"/>
          <w:szCs w:val="24"/>
          <w:lang w:eastAsia="en-US"/>
        </w:rPr>
        <w:t>υπομέτρο</w:t>
      </w:r>
      <w:proofErr w:type="spellEnd"/>
      <w:r w:rsidR="00470178" w:rsidRPr="00CC6561">
        <w:rPr>
          <w:rFonts w:eastAsia="Tahoma" w:cstheme="minorHAnsi"/>
          <w:sz w:val="24"/>
          <w:szCs w:val="24"/>
          <w:lang w:eastAsia="en-US"/>
        </w:rPr>
        <w:t xml:space="preserve"> 19.2) και θα αναφέρεται στην πρόσκληση.</w:t>
      </w:r>
      <w:r w:rsidRPr="00CC6561">
        <w:rPr>
          <w:rFonts w:eastAsia="Tahoma" w:cstheme="minorHAnsi"/>
          <w:sz w:val="24"/>
          <w:szCs w:val="24"/>
          <w:lang w:eastAsia="en-US"/>
        </w:rPr>
        <w:t>»</w:t>
      </w:r>
    </w:p>
    <w:p w:rsidR="00DD7842" w:rsidRPr="00CC6561" w:rsidRDefault="00DD7842" w:rsidP="00D37E62">
      <w:pPr>
        <w:autoSpaceDE w:val="0"/>
        <w:autoSpaceDN w:val="0"/>
        <w:adjustRightInd w:val="0"/>
        <w:spacing w:before="120" w:after="120"/>
        <w:jc w:val="center"/>
        <w:rPr>
          <w:rFonts w:cstheme="minorHAnsi"/>
          <w:b/>
          <w:sz w:val="24"/>
          <w:szCs w:val="24"/>
        </w:rPr>
      </w:pPr>
      <w:r w:rsidRPr="00CC6561">
        <w:rPr>
          <w:rFonts w:cstheme="minorHAnsi"/>
          <w:b/>
          <w:sz w:val="24"/>
          <w:szCs w:val="24"/>
        </w:rPr>
        <w:t xml:space="preserve">Άρθρο </w:t>
      </w:r>
      <w:r w:rsidR="00833033" w:rsidRPr="00CC6561">
        <w:rPr>
          <w:rFonts w:cstheme="minorHAnsi"/>
          <w:b/>
          <w:sz w:val="24"/>
          <w:szCs w:val="24"/>
        </w:rPr>
        <w:t>4</w:t>
      </w:r>
    </w:p>
    <w:p w:rsidR="00833033" w:rsidRPr="00CC6561" w:rsidRDefault="00833033" w:rsidP="00D37E62">
      <w:pPr>
        <w:spacing w:before="120" w:after="120"/>
        <w:jc w:val="both"/>
        <w:rPr>
          <w:rFonts w:cstheme="minorHAnsi"/>
          <w:sz w:val="24"/>
          <w:szCs w:val="24"/>
        </w:rPr>
      </w:pPr>
      <w:r w:rsidRPr="00CC6561">
        <w:rPr>
          <w:rFonts w:cstheme="minorHAnsi"/>
          <w:sz w:val="24"/>
          <w:szCs w:val="24"/>
          <w:lang w:val="en-US"/>
        </w:rPr>
        <w:t>To</w:t>
      </w:r>
      <w:r w:rsidRPr="00CC6561">
        <w:rPr>
          <w:rFonts w:cstheme="minorHAnsi"/>
          <w:sz w:val="24"/>
          <w:szCs w:val="24"/>
        </w:rPr>
        <w:t xml:space="preserve"> </w:t>
      </w:r>
      <w:r w:rsidR="00C262FE" w:rsidRPr="00CC6561">
        <w:rPr>
          <w:rFonts w:cstheme="minorHAnsi"/>
          <w:sz w:val="24"/>
          <w:szCs w:val="24"/>
        </w:rPr>
        <w:t>ά</w:t>
      </w:r>
      <w:r w:rsidRPr="00CC6561">
        <w:rPr>
          <w:rFonts w:cstheme="minorHAnsi"/>
          <w:sz w:val="24"/>
          <w:szCs w:val="24"/>
        </w:rPr>
        <w:t>ρθρο 4 αντικαθίσταται ως εξής:</w:t>
      </w:r>
    </w:p>
    <w:p w:rsidR="00833033" w:rsidRPr="00CC6561" w:rsidRDefault="00833033" w:rsidP="00D37E62">
      <w:pPr>
        <w:spacing w:before="120" w:after="120"/>
        <w:jc w:val="center"/>
        <w:rPr>
          <w:rFonts w:cstheme="minorHAnsi"/>
          <w:b/>
          <w:sz w:val="24"/>
          <w:szCs w:val="24"/>
        </w:rPr>
      </w:pPr>
      <w:r w:rsidRPr="00CC6561">
        <w:rPr>
          <w:rFonts w:cstheme="minorHAnsi"/>
          <w:b/>
          <w:sz w:val="24"/>
          <w:szCs w:val="24"/>
        </w:rPr>
        <w:t>«Άρθρο 4</w:t>
      </w:r>
    </w:p>
    <w:p w:rsidR="00DD7842" w:rsidRPr="00CC6561" w:rsidRDefault="00DD7842" w:rsidP="00D37E62">
      <w:pPr>
        <w:autoSpaceDE w:val="0"/>
        <w:autoSpaceDN w:val="0"/>
        <w:adjustRightInd w:val="0"/>
        <w:spacing w:before="120" w:after="120"/>
        <w:jc w:val="center"/>
        <w:rPr>
          <w:rFonts w:cstheme="minorHAnsi"/>
          <w:b/>
          <w:sz w:val="24"/>
          <w:szCs w:val="24"/>
        </w:rPr>
      </w:pPr>
      <w:r w:rsidRPr="00CC6561">
        <w:rPr>
          <w:rFonts w:cstheme="minorHAnsi"/>
          <w:b/>
          <w:sz w:val="24"/>
          <w:szCs w:val="24"/>
        </w:rPr>
        <w:t xml:space="preserve">Χρονοδιάγραμμα υλοποίησης των </w:t>
      </w:r>
      <w:r w:rsidR="00211CE9" w:rsidRPr="00CC6561">
        <w:rPr>
          <w:rFonts w:cstheme="minorHAnsi"/>
          <w:b/>
          <w:sz w:val="24"/>
          <w:szCs w:val="24"/>
        </w:rPr>
        <w:t>πράξεων</w:t>
      </w:r>
    </w:p>
    <w:p w:rsidR="00833033" w:rsidRPr="00CC6561" w:rsidRDefault="00833033" w:rsidP="00D37E62">
      <w:pPr>
        <w:autoSpaceDE w:val="0"/>
        <w:autoSpaceDN w:val="0"/>
        <w:adjustRightInd w:val="0"/>
        <w:spacing w:before="120" w:after="120"/>
        <w:jc w:val="both"/>
        <w:rPr>
          <w:rFonts w:cstheme="minorHAnsi"/>
          <w:sz w:val="24"/>
          <w:szCs w:val="24"/>
        </w:rPr>
      </w:pPr>
      <w:r w:rsidRPr="00CC6561">
        <w:rPr>
          <w:rFonts w:cstheme="minorHAnsi"/>
          <w:sz w:val="24"/>
          <w:szCs w:val="24"/>
        </w:rPr>
        <w:t xml:space="preserve">1. 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σε κάθε περίπτωση μέχρι την 30-06-2023, εκτός των περιπτώσεων που αφορούν σε επαναλαμβανόμενες πολιτιστικές εκδηλώσεις της </w:t>
      </w:r>
      <w:proofErr w:type="spellStart"/>
      <w:r w:rsidRPr="00CC6561">
        <w:rPr>
          <w:rFonts w:cstheme="minorHAnsi"/>
          <w:sz w:val="24"/>
          <w:szCs w:val="24"/>
        </w:rPr>
        <w:t>υποδράσης</w:t>
      </w:r>
      <w:proofErr w:type="spellEnd"/>
      <w:r w:rsidRPr="00CC6561">
        <w:rPr>
          <w:rFonts w:cstheme="minorHAnsi"/>
          <w:sz w:val="24"/>
          <w:szCs w:val="24"/>
        </w:rPr>
        <w:t xml:space="preserve"> 19.2.4.4, όπου ορίζεται η 31</w:t>
      </w:r>
      <w:r w:rsidR="00211CE9" w:rsidRPr="00CC6561">
        <w:rPr>
          <w:rFonts w:cstheme="minorHAnsi"/>
          <w:sz w:val="24"/>
          <w:szCs w:val="24"/>
        </w:rPr>
        <w:t>-</w:t>
      </w:r>
      <w:r w:rsidRPr="00CC6561">
        <w:rPr>
          <w:rFonts w:cstheme="minorHAnsi"/>
          <w:sz w:val="24"/>
          <w:szCs w:val="24"/>
        </w:rPr>
        <w:t>10</w:t>
      </w:r>
      <w:r w:rsidR="00211CE9" w:rsidRPr="00CC6561">
        <w:rPr>
          <w:rFonts w:cstheme="minorHAnsi"/>
          <w:sz w:val="24"/>
          <w:szCs w:val="24"/>
        </w:rPr>
        <w:t>-</w:t>
      </w:r>
      <w:r w:rsidRPr="00CC6561">
        <w:rPr>
          <w:rFonts w:cstheme="minorHAnsi"/>
          <w:sz w:val="24"/>
          <w:szCs w:val="24"/>
        </w:rPr>
        <w:t xml:space="preserve">2023.  </w:t>
      </w:r>
    </w:p>
    <w:p w:rsidR="00833033" w:rsidRPr="00CC6561" w:rsidRDefault="00833033" w:rsidP="00D37E62">
      <w:pPr>
        <w:autoSpaceDE w:val="0"/>
        <w:autoSpaceDN w:val="0"/>
        <w:adjustRightInd w:val="0"/>
        <w:spacing w:before="120" w:after="120"/>
        <w:jc w:val="both"/>
        <w:rPr>
          <w:rFonts w:cstheme="minorHAnsi"/>
          <w:sz w:val="24"/>
          <w:szCs w:val="24"/>
        </w:rPr>
      </w:pPr>
      <w:r w:rsidRPr="00CC6561">
        <w:rPr>
          <w:rFonts w:cstheme="minorHAnsi"/>
          <w:sz w:val="24"/>
          <w:szCs w:val="24"/>
        </w:rPr>
        <w:t>2. 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τις ΕΥΔ (ΕΠ) των οικείων Περιφερειών και δεν μπορεί να υπερβαίνει την 30-06-2023</w:t>
      </w:r>
      <w:r w:rsidR="00920693" w:rsidRPr="00CC6561">
        <w:rPr>
          <w:rFonts w:cstheme="minorHAnsi"/>
          <w:sz w:val="24"/>
          <w:szCs w:val="24"/>
        </w:rPr>
        <w:t xml:space="preserve"> (ή την 31-10-2023) </w:t>
      </w:r>
      <w:r w:rsidRPr="00CC6561">
        <w:rPr>
          <w:rFonts w:cstheme="minorHAnsi"/>
          <w:sz w:val="24"/>
          <w:szCs w:val="24"/>
        </w:rPr>
        <w:t xml:space="preserve"> και σε κάθε περίπτωση δεν μπορεί να υπερβαίνει τους έξι </w:t>
      </w:r>
      <w:r w:rsidRPr="00CC6561">
        <w:rPr>
          <w:rFonts w:cstheme="minorHAnsi"/>
          <w:sz w:val="24"/>
          <w:szCs w:val="24"/>
        </w:rPr>
        <w:lastRenderedPageBreak/>
        <w:t>(6) μήνες από την αρχική καταληκτική ημερομηνία ολοκλήρωσης της πράξης. Επίσης, η ΟΤΔ έχει δικαίωμα για αίτημα ομαδικής παράτασης των χρονοδιαγραμμάτων έργων της ίδιας πρόσκλησης, από τις ΕΥΔ (ΕΠ) των οικείων Περιφερειών, με την κατάλληλη τεκμηρίωση, για το ως άνω χρονικό διάστημα. Το χρονοδιάγραμμα υλοποίησης μιας πράξης μπορεί να παραταθεί για έξι (6) ακόμα μήνες, μετά από έγκριση της ΕΥΕ ΠΑΑ 2014-2020, σε εξαιρετικές περιπτώσεις και μετά από με αιτιολογημένη αίτηση του δικαιούχου προς αυτή. Σε κάθε περίπτωση οι παραπάνω παρατάσεις δεν πρέπει να υπερβαίνουν την 30-06-2023</w:t>
      </w:r>
      <w:r w:rsidR="00920693" w:rsidRPr="00CC6561">
        <w:rPr>
          <w:rFonts w:cstheme="minorHAnsi"/>
          <w:sz w:val="24"/>
          <w:szCs w:val="24"/>
        </w:rPr>
        <w:t xml:space="preserve"> (ή την 31-10-2023)</w:t>
      </w:r>
      <w:r w:rsidRPr="00CC6561">
        <w:rPr>
          <w:rFonts w:cstheme="minorHAnsi"/>
          <w:sz w:val="24"/>
          <w:szCs w:val="24"/>
        </w:rPr>
        <w:t>.</w:t>
      </w:r>
    </w:p>
    <w:p w:rsidR="00833033" w:rsidRPr="00CC6561" w:rsidRDefault="004F7FAE" w:rsidP="00D37E62">
      <w:pPr>
        <w:autoSpaceDE w:val="0"/>
        <w:autoSpaceDN w:val="0"/>
        <w:adjustRightInd w:val="0"/>
        <w:spacing w:before="120" w:after="120"/>
        <w:jc w:val="both"/>
        <w:rPr>
          <w:rFonts w:cstheme="minorHAnsi"/>
          <w:sz w:val="24"/>
          <w:szCs w:val="24"/>
        </w:rPr>
      </w:pPr>
      <w:r w:rsidRPr="00CC6561">
        <w:rPr>
          <w:rFonts w:cstheme="minorHAnsi"/>
          <w:sz w:val="24"/>
          <w:szCs w:val="24"/>
        </w:rPr>
        <w:t>3. Η ολοκλήρωση της πράξης δηλώνεται από τον δικαιούχο με τη κατάθεση του τελευταίου αιτήματος πληρωμής του φυσικού και οικονομικού αντικειμένου ή τροποποίησης της πράξης στην ΟΤΔ</w:t>
      </w:r>
      <w:r w:rsidR="00833033" w:rsidRPr="00CC6561">
        <w:rPr>
          <w:rFonts w:cstheme="minorHAnsi"/>
          <w:sz w:val="24"/>
          <w:szCs w:val="24"/>
        </w:rPr>
        <w:t>.</w:t>
      </w:r>
    </w:p>
    <w:p w:rsidR="00833033" w:rsidRPr="00CC6561" w:rsidRDefault="004F7FAE" w:rsidP="00D37E62">
      <w:pPr>
        <w:autoSpaceDE w:val="0"/>
        <w:autoSpaceDN w:val="0"/>
        <w:adjustRightInd w:val="0"/>
        <w:spacing w:before="120" w:after="120"/>
        <w:jc w:val="both"/>
        <w:rPr>
          <w:rFonts w:cstheme="minorHAnsi"/>
          <w:sz w:val="24"/>
          <w:szCs w:val="24"/>
        </w:rPr>
      </w:pPr>
      <w:r w:rsidRPr="00CC6561">
        <w:rPr>
          <w:rFonts w:cstheme="minorHAnsi"/>
          <w:sz w:val="24"/>
          <w:szCs w:val="24"/>
        </w:rPr>
        <w:t xml:space="preserve">4. </w:t>
      </w:r>
      <w:r w:rsidR="00833033" w:rsidRPr="00CC6561">
        <w:rPr>
          <w:rFonts w:cstheme="minorHAnsi"/>
          <w:sz w:val="24"/>
          <w:szCs w:val="24"/>
        </w:rPr>
        <w:t xml:space="preserve">Η μη τήρηση των παραπάνω, επιφέρει την ανάκληση ένταξης της πράξης, αυτομάτως, από την ΕΥΔ (ΕΠ) της οικείας Περιφέρειας, ενώ σε περίπτωση που έχει καταβληθεί δημόσια δαπάνη, αυτή επιστρέφεται εντόκως, με την διαδικασία των </w:t>
      </w:r>
      <w:proofErr w:type="spellStart"/>
      <w:r w:rsidR="00833033" w:rsidRPr="00CC6561">
        <w:rPr>
          <w:rFonts w:cstheme="minorHAnsi"/>
          <w:sz w:val="24"/>
          <w:szCs w:val="24"/>
        </w:rPr>
        <w:t>αχρεωστήτως</w:t>
      </w:r>
      <w:proofErr w:type="spellEnd"/>
      <w:r w:rsidR="00833033" w:rsidRPr="00CC6561">
        <w:rPr>
          <w:rFonts w:cstheme="minorHAnsi"/>
          <w:sz w:val="24"/>
          <w:szCs w:val="24"/>
        </w:rPr>
        <w:t xml:space="preserve"> καταβληθέντων ποσών.</w:t>
      </w:r>
      <w:r w:rsidRPr="00CC6561">
        <w:rPr>
          <w:rFonts w:cstheme="minorHAnsi"/>
          <w:sz w:val="24"/>
          <w:szCs w:val="24"/>
        </w:rPr>
        <w:t>»</w:t>
      </w:r>
    </w:p>
    <w:p w:rsidR="00FA302C" w:rsidRPr="00CC6561" w:rsidRDefault="00A418CD" w:rsidP="00D37E62">
      <w:pPr>
        <w:autoSpaceDE w:val="0"/>
        <w:autoSpaceDN w:val="0"/>
        <w:adjustRightInd w:val="0"/>
        <w:spacing w:before="120" w:after="120"/>
        <w:jc w:val="center"/>
        <w:rPr>
          <w:rFonts w:cstheme="minorHAnsi"/>
          <w:b/>
          <w:sz w:val="24"/>
          <w:szCs w:val="24"/>
        </w:rPr>
      </w:pPr>
      <w:r w:rsidRPr="00CC6561">
        <w:rPr>
          <w:rFonts w:cstheme="minorHAnsi"/>
          <w:b/>
          <w:sz w:val="24"/>
          <w:szCs w:val="24"/>
        </w:rPr>
        <w:t xml:space="preserve">Άρθρο </w:t>
      </w:r>
      <w:r w:rsidR="004F7FAE" w:rsidRPr="00CC6561">
        <w:rPr>
          <w:rFonts w:cstheme="minorHAnsi"/>
          <w:b/>
          <w:sz w:val="24"/>
          <w:szCs w:val="24"/>
        </w:rPr>
        <w:t>5</w:t>
      </w:r>
    </w:p>
    <w:p w:rsidR="004F7FAE" w:rsidRPr="00CC6561" w:rsidRDefault="004F7FAE" w:rsidP="00D37E62">
      <w:pPr>
        <w:spacing w:before="120" w:after="120"/>
        <w:jc w:val="both"/>
        <w:rPr>
          <w:rFonts w:cstheme="minorHAnsi"/>
          <w:sz w:val="24"/>
          <w:szCs w:val="24"/>
        </w:rPr>
      </w:pPr>
      <w:r w:rsidRPr="00CC6561">
        <w:rPr>
          <w:rFonts w:cstheme="minorHAnsi"/>
          <w:sz w:val="24"/>
          <w:szCs w:val="24"/>
        </w:rPr>
        <w:t xml:space="preserve">Το </w:t>
      </w:r>
      <w:r w:rsidR="00C262FE" w:rsidRPr="00CC6561">
        <w:rPr>
          <w:rFonts w:cstheme="minorHAnsi"/>
          <w:sz w:val="24"/>
          <w:szCs w:val="24"/>
        </w:rPr>
        <w:t>ά</w:t>
      </w:r>
      <w:r w:rsidRPr="00CC6561">
        <w:rPr>
          <w:rFonts w:cstheme="minorHAnsi"/>
          <w:sz w:val="24"/>
          <w:szCs w:val="24"/>
        </w:rPr>
        <w:t>ρθρο 5 αντικαθίσταται ως εξής:</w:t>
      </w:r>
    </w:p>
    <w:p w:rsidR="004F7FAE" w:rsidRPr="00CC6561" w:rsidRDefault="004F7FAE" w:rsidP="00D37E62">
      <w:pPr>
        <w:jc w:val="center"/>
        <w:rPr>
          <w:rFonts w:cstheme="minorHAnsi"/>
          <w:b/>
          <w:sz w:val="24"/>
          <w:szCs w:val="24"/>
        </w:rPr>
      </w:pPr>
      <w:r w:rsidRPr="00CC6561">
        <w:rPr>
          <w:rFonts w:cstheme="minorHAnsi"/>
          <w:b/>
          <w:sz w:val="24"/>
          <w:szCs w:val="24"/>
        </w:rPr>
        <w:t>«Άρθρο 5</w:t>
      </w:r>
    </w:p>
    <w:p w:rsidR="00FA302C" w:rsidRPr="00CC6561" w:rsidRDefault="00FA302C" w:rsidP="00D37E62">
      <w:pPr>
        <w:jc w:val="center"/>
        <w:rPr>
          <w:rFonts w:cstheme="minorHAnsi"/>
          <w:b/>
          <w:sz w:val="24"/>
          <w:szCs w:val="24"/>
        </w:rPr>
      </w:pPr>
      <w:r w:rsidRPr="00CC6561">
        <w:rPr>
          <w:rFonts w:cstheme="minorHAnsi"/>
          <w:b/>
          <w:sz w:val="24"/>
          <w:szCs w:val="24"/>
        </w:rPr>
        <w:t>Ιδιωτική Συμμετοχή</w:t>
      </w:r>
    </w:p>
    <w:p w:rsidR="00E50D86" w:rsidRPr="00CC6561" w:rsidRDefault="004F7FAE" w:rsidP="00D37E62">
      <w:pPr>
        <w:jc w:val="both"/>
        <w:rPr>
          <w:rFonts w:cstheme="minorHAnsi"/>
          <w:sz w:val="24"/>
          <w:szCs w:val="24"/>
        </w:rPr>
      </w:pPr>
      <w:r w:rsidRPr="00CC6561">
        <w:rPr>
          <w:rFonts w:cstheme="minorHAnsi"/>
          <w:sz w:val="24"/>
          <w:szCs w:val="24"/>
        </w:rPr>
        <w:t xml:space="preserve">1. </w:t>
      </w:r>
      <w:r w:rsidR="00E50D86" w:rsidRPr="00CC6561">
        <w:rPr>
          <w:rFonts w:cstheme="minorHAnsi"/>
          <w:sz w:val="24"/>
          <w:szCs w:val="24"/>
        </w:rPr>
        <w:t xml:space="preserve">Η ιδιωτική συμμετοχή του δικαιούχου, σε ότι αφορά την πράξη, </w:t>
      </w:r>
      <w:r w:rsidR="0005452F" w:rsidRPr="00CC6561">
        <w:rPr>
          <w:rFonts w:cstheme="minorHAnsi"/>
          <w:sz w:val="24"/>
          <w:szCs w:val="24"/>
        </w:rPr>
        <w:t>αποτελεί</w:t>
      </w:r>
      <w:r w:rsidR="00E50D86" w:rsidRPr="00CC6561">
        <w:rPr>
          <w:rFonts w:cstheme="minorHAnsi"/>
          <w:sz w:val="24"/>
          <w:szCs w:val="24"/>
        </w:rPr>
        <w:t xml:space="preserve"> την διαφορά της Δημόσιας Δαπάνης από το </w:t>
      </w:r>
      <w:r w:rsidR="000D0903" w:rsidRPr="00CC6561">
        <w:rPr>
          <w:rFonts w:cstheme="minorHAnsi"/>
          <w:sz w:val="24"/>
          <w:szCs w:val="24"/>
        </w:rPr>
        <w:t xml:space="preserve">συνολικό προϋπολογισμό </w:t>
      </w:r>
      <w:r w:rsidR="00E50D86" w:rsidRPr="00CC6561">
        <w:rPr>
          <w:rFonts w:cstheme="minorHAnsi"/>
          <w:sz w:val="24"/>
          <w:szCs w:val="24"/>
        </w:rPr>
        <w:t>του έργου</w:t>
      </w:r>
      <w:r w:rsidRPr="00CC6561">
        <w:rPr>
          <w:rFonts w:cstheme="minorHAnsi"/>
          <w:sz w:val="24"/>
          <w:szCs w:val="24"/>
        </w:rPr>
        <w:t>.</w:t>
      </w:r>
      <w:r w:rsidR="00255555" w:rsidRPr="00CC6561">
        <w:rPr>
          <w:rFonts w:cstheme="minorHAnsi"/>
          <w:sz w:val="24"/>
          <w:szCs w:val="24"/>
        </w:rPr>
        <w:t xml:space="preserve"> </w:t>
      </w:r>
    </w:p>
    <w:p w:rsidR="00E50D86" w:rsidRPr="00CC6561" w:rsidRDefault="004F7FAE" w:rsidP="00D37E62">
      <w:pPr>
        <w:jc w:val="both"/>
        <w:rPr>
          <w:rFonts w:cstheme="minorHAnsi"/>
          <w:sz w:val="24"/>
          <w:szCs w:val="24"/>
        </w:rPr>
      </w:pPr>
      <w:r w:rsidRPr="00CC6561">
        <w:rPr>
          <w:rFonts w:cstheme="minorHAnsi"/>
          <w:sz w:val="24"/>
          <w:szCs w:val="24"/>
        </w:rPr>
        <w:t xml:space="preserve">2. </w:t>
      </w:r>
      <w:r w:rsidR="00E50D86" w:rsidRPr="00CC6561">
        <w:rPr>
          <w:rFonts w:cstheme="minorHAnsi"/>
          <w:sz w:val="24"/>
          <w:szCs w:val="24"/>
        </w:rPr>
        <w:t xml:space="preserve">Για την κάλυψη της ιδιωτικής συμμετοχής, ο δυνητικός δικαιούχος της ενίσχυσης μπορεί να χρησιμοποιήσει ιδίους πόρους ή/και δάνειο ή/και συνδυασμό τους. </w:t>
      </w:r>
    </w:p>
    <w:p w:rsidR="000E107E" w:rsidRPr="00CC6561" w:rsidRDefault="00C0065A" w:rsidP="00D37E62">
      <w:pPr>
        <w:spacing w:after="0"/>
        <w:jc w:val="both"/>
        <w:rPr>
          <w:rFonts w:cstheme="minorHAnsi"/>
          <w:sz w:val="24"/>
          <w:szCs w:val="24"/>
        </w:rPr>
      </w:pPr>
      <w:r w:rsidRPr="00CC6561">
        <w:rPr>
          <w:rFonts w:cstheme="minorHAnsi"/>
          <w:sz w:val="24"/>
          <w:szCs w:val="24"/>
        </w:rPr>
        <w:t xml:space="preserve">3. </w:t>
      </w:r>
      <w:r w:rsidR="00E50D86" w:rsidRPr="00CC6561">
        <w:rPr>
          <w:rFonts w:cstheme="minorHAnsi"/>
          <w:sz w:val="24"/>
          <w:szCs w:val="24"/>
        </w:rPr>
        <w:t xml:space="preserve">Επισημαίνεται ότι σε περίπτωση που η κάλυψη της Ιδιωτικής Συμμετοχής αποτελεί βαθμολογούμενο κριτήριο, </w:t>
      </w:r>
      <w:r w:rsidR="001F471F" w:rsidRPr="00CC6561">
        <w:rPr>
          <w:rFonts w:cstheme="minorHAnsi"/>
          <w:sz w:val="24"/>
          <w:szCs w:val="24"/>
        </w:rPr>
        <w:t>αυτή</w:t>
      </w:r>
      <w:r w:rsidR="008C2AE3" w:rsidRPr="00CC6561">
        <w:rPr>
          <w:rFonts w:cstheme="minorHAnsi"/>
          <w:sz w:val="24"/>
          <w:szCs w:val="24"/>
        </w:rPr>
        <w:t xml:space="preserve"> τεκμηριώνεται </w:t>
      </w:r>
      <w:r w:rsidR="001F471F" w:rsidRPr="00CC6561">
        <w:rPr>
          <w:rFonts w:cstheme="minorHAnsi"/>
          <w:sz w:val="24"/>
          <w:szCs w:val="24"/>
        </w:rPr>
        <w:t>με</w:t>
      </w:r>
      <w:r w:rsidR="006F4A09" w:rsidRPr="00CC6561">
        <w:rPr>
          <w:rFonts w:cstheme="minorHAnsi"/>
          <w:sz w:val="24"/>
          <w:szCs w:val="24"/>
        </w:rPr>
        <w:t xml:space="preserve"> </w:t>
      </w:r>
      <w:r w:rsidR="000E107E" w:rsidRPr="00CC6561">
        <w:rPr>
          <w:rFonts w:cstheme="minorHAnsi"/>
          <w:sz w:val="24"/>
          <w:szCs w:val="24"/>
        </w:rPr>
        <w:t>αποδεικτικό χρηματοπιστωτικού ιδρύματος, ή άλλο επίσημο έγγραφο που θα αξιολογείται κατά περίπτωση.</w:t>
      </w:r>
    </w:p>
    <w:p w:rsidR="00C16AE6" w:rsidRPr="00CC6561" w:rsidRDefault="00171BD3" w:rsidP="00D37E62">
      <w:pPr>
        <w:jc w:val="both"/>
        <w:rPr>
          <w:rFonts w:cstheme="minorHAnsi"/>
          <w:sz w:val="24"/>
          <w:szCs w:val="24"/>
        </w:rPr>
      </w:pPr>
      <w:r w:rsidRPr="00CC6561">
        <w:rPr>
          <w:rFonts w:cstheme="minorHAnsi"/>
          <w:sz w:val="24"/>
          <w:szCs w:val="24"/>
        </w:rPr>
        <w:t xml:space="preserve">Το σχετικό αποδεικτικό θα πρέπει </w:t>
      </w:r>
      <w:r w:rsidR="000E107E" w:rsidRPr="00CC6561">
        <w:rPr>
          <w:rFonts w:cstheme="minorHAnsi"/>
          <w:sz w:val="24"/>
          <w:szCs w:val="24"/>
        </w:rPr>
        <w:t xml:space="preserve">να αποδεικνύει την δυνατότητα για την άμεση κάλυψη </w:t>
      </w:r>
      <w:r w:rsidRPr="00CC6561">
        <w:rPr>
          <w:rFonts w:cstheme="minorHAnsi"/>
          <w:sz w:val="24"/>
          <w:szCs w:val="24"/>
        </w:rPr>
        <w:t>της Ιδιωτικής Συμμετοχής, ενώ</w:t>
      </w:r>
      <w:r w:rsidR="000E107E" w:rsidRPr="00CC6561">
        <w:rPr>
          <w:rFonts w:cstheme="minorHAnsi"/>
          <w:sz w:val="24"/>
          <w:szCs w:val="24"/>
        </w:rPr>
        <w:t xml:space="preserve"> </w:t>
      </w:r>
      <w:r w:rsidR="00E50D86" w:rsidRPr="00CC6561">
        <w:rPr>
          <w:rFonts w:cstheme="minorHAnsi"/>
          <w:sz w:val="24"/>
          <w:szCs w:val="24"/>
        </w:rPr>
        <w:t xml:space="preserve">η προσκόμιση </w:t>
      </w:r>
      <w:r w:rsidR="001F471F" w:rsidRPr="00CC6561">
        <w:rPr>
          <w:rFonts w:cstheme="minorHAnsi"/>
          <w:sz w:val="24"/>
          <w:szCs w:val="24"/>
        </w:rPr>
        <w:t xml:space="preserve">σχετικής </w:t>
      </w:r>
      <w:r w:rsidR="00E50D86" w:rsidRPr="00CC6561">
        <w:rPr>
          <w:rFonts w:cstheme="minorHAnsi"/>
          <w:sz w:val="24"/>
          <w:szCs w:val="24"/>
        </w:rPr>
        <w:t>Υπεύθυνης Δήλωσης βαθμολογείται με μηδέν (0).»</w:t>
      </w:r>
      <w:r w:rsidR="00D6691F" w:rsidRPr="00CC6561">
        <w:rPr>
          <w:rFonts w:cstheme="minorHAnsi"/>
          <w:sz w:val="24"/>
          <w:szCs w:val="24"/>
        </w:rPr>
        <w:t xml:space="preserve"> </w:t>
      </w:r>
    </w:p>
    <w:p w:rsidR="00FA302C" w:rsidRPr="00CC6561" w:rsidRDefault="00A418CD" w:rsidP="00D37E62">
      <w:pPr>
        <w:jc w:val="center"/>
        <w:rPr>
          <w:rFonts w:cstheme="minorHAnsi"/>
          <w:b/>
          <w:sz w:val="24"/>
          <w:szCs w:val="24"/>
        </w:rPr>
      </w:pPr>
      <w:r w:rsidRPr="00CC6561">
        <w:rPr>
          <w:rFonts w:cstheme="minorHAnsi"/>
          <w:b/>
          <w:sz w:val="24"/>
          <w:szCs w:val="24"/>
        </w:rPr>
        <w:t xml:space="preserve">Άρθρο </w:t>
      </w:r>
      <w:r w:rsidR="00C0065A" w:rsidRPr="00CC6561">
        <w:rPr>
          <w:rFonts w:cstheme="minorHAnsi"/>
          <w:b/>
          <w:sz w:val="24"/>
          <w:szCs w:val="24"/>
        </w:rPr>
        <w:t>6</w:t>
      </w:r>
    </w:p>
    <w:p w:rsidR="00C0065A" w:rsidRPr="00CC6561" w:rsidRDefault="00C0065A" w:rsidP="00D37E62">
      <w:pPr>
        <w:spacing w:before="120" w:after="120"/>
        <w:jc w:val="both"/>
        <w:rPr>
          <w:rFonts w:cstheme="minorHAnsi"/>
          <w:sz w:val="24"/>
          <w:szCs w:val="24"/>
        </w:rPr>
      </w:pPr>
      <w:r w:rsidRPr="00CC6561">
        <w:rPr>
          <w:rFonts w:cstheme="minorHAnsi"/>
          <w:sz w:val="24"/>
          <w:szCs w:val="24"/>
        </w:rPr>
        <w:t xml:space="preserve">Το </w:t>
      </w:r>
      <w:r w:rsidR="00C262FE" w:rsidRPr="00CC6561">
        <w:rPr>
          <w:rFonts w:cstheme="minorHAnsi"/>
          <w:sz w:val="24"/>
          <w:szCs w:val="24"/>
        </w:rPr>
        <w:t>ά</w:t>
      </w:r>
      <w:r w:rsidRPr="00CC6561">
        <w:rPr>
          <w:rFonts w:cstheme="minorHAnsi"/>
          <w:sz w:val="24"/>
          <w:szCs w:val="24"/>
        </w:rPr>
        <w:t xml:space="preserve">ρθρο </w:t>
      </w:r>
      <w:r w:rsidR="00055ABB" w:rsidRPr="00CC6561">
        <w:rPr>
          <w:rFonts w:cstheme="minorHAnsi"/>
          <w:sz w:val="24"/>
          <w:szCs w:val="24"/>
        </w:rPr>
        <w:t>6</w:t>
      </w:r>
      <w:r w:rsidRPr="00CC6561">
        <w:rPr>
          <w:rFonts w:cstheme="minorHAnsi"/>
          <w:sz w:val="24"/>
          <w:szCs w:val="24"/>
        </w:rPr>
        <w:t xml:space="preserve"> αντικαθίσταται ως εξής:</w:t>
      </w:r>
    </w:p>
    <w:p w:rsidR="000D0903" w:rsidRPr="00CC6561" w:rsidRDefault="00C0065A" w:rsidP="00D37E62">
      <w:pPr>
        <w:jc w:val="center"/>
        <w:rPr>
          <w:rFonts w:cstheme="minorHAnsi"/>
          <w:sz w:val="24"/>
          <w:szCs w:val="24"/>
        </w:rPr>
      </w:pPr>
      <w:r w:rsidRPr="00CC6561">
        <w:rPr>
          <w:rFonts w:cstheme="minorHAnsi"/>
          <w:b/>
          <w:sz w:val="24"/>
          <w:szCs w:val="24"/>
        </w:rPr>
        <w:t>«Άρθρο 6</w:t>
      </w:r>
    </w:p>
    <w:p w:rsidR="00631DDF" w:rsidRPr="00CC6561" w:rsidRDefault="008720F7" w:rsidP="00D37E62">
      <w:pPr>
        <w:jc w:val="center"/>
        <w:rPr>
          <w:rFonts w:cstheme="minorHAnsi"/>
          <w:b/>
          <w:sz w:val="24"/>
          <w:szCs w:val="24"/>
        </w:rPr>
      </w:pPr>
      <w:r w:rsidRPr="00CC6561">
        <w:rPr>
          <w:rFonts w:cstheme="minorHAnsi"/>
          <w:b/>
          <w:sz w:val="24"/>
          <w:szCs w:val="24"/>
        </w:rPr>
        <w:t xml:space="preserve">Όροι </w:t>
      </w:r>
      <w:proofErr w:type="spellStart"/>
      <w:r w:rsidRPr="00CC6561">
        <w:rPr>
          <w:rFonts w:cstheme="minorHAnsi"/>
          <w:b/>
          <w:sz w:val="24"/>
          <w:szCs w:val="24"/>
        </w:rPr>
        <w:t>επιλεξιμότητας</w:t>
      </w:r>
      <w:proofErr w:type="spellEnd"/>
      <w:r w:rsidRPr="00CC6561">
        <w:rPr>
          <w:rFonts w:cstheme="minorHAnsi"/>
          <w:b/>
          <w:sz w:val="24"/>
          <w:szCs w:val="24"/>
        </w:rPr>
        <w:t xml:space="preserve"> και </w:t>
      </w:r>
      <w:proofErr w:type="spellStart"/>
      <w:r w:rsidRPr="00CC6561">
        <w:rPr>
          <w:rFonts w:cstheme="minorHAnsi"/>
          <w:b/>
          <w:sz w:val="24"/>
          <w:szCs w:val="24"/>
        </w:rPr>
        <w:t>επιλεξιμότητα</w:t>
      </w:r>
      <w:proofErr w:type="spellEnd"/>
      <w:r w:rsidRPr="00CC6561">
        <w:rPr>
          <w:rFonts w:cstheme="minorHAnsi"/>
          <w:b/>
          <w:sz w:val="24"/>
          <w:szCs w:val="24"/>
        </w:rPr>
        <w:t xml:space="preserve"> δαπανών</w:t>
      </w:r>
    </w:p>
    <w:p w:rsidR="008720F7" w:rsidRPr="00CC6561" w:rsidRDefault="008720F7" w:rsidP="00D37E62">
      <w:pPr>
        <w:jc w:val="both"/>
        <w:rPr>
          <w:rFonts w:cstheme="minorHAnsi"/>
          <w:i/>
          <w:sz w:val="24"/>
          <w:szCs w:val="24"/>
        </w:rPr>
      </w:pPr>
      <w:r w:rsidRPr="00CC6561">
        <w:rPr>
          <w:rFonts w:cstheme="minorHAnsi"/>
          <w:b/>
          <w:sz w:val="24"/>
          <w:szCs w:val="24"/>
        </w:rPr>
        <w:lastRenderedPageBreak/>
        <w:t xml:space="preserve">Όροι </w:t>
      </w:r>
      <w:proofErr w:type="spellStart"/>
      <w:r w:rsidRPr="00CC6561">
        <w:rPr>
          <w:rFonts w:cstheme="minorHAnsi"/>
          <w:b/>
          <w:sz w:val="24"/>
          <w:szCs w:val="24"/>
        </w:rPr>
        <w:t>επιλεξιμότητας</w:t>
      </w:r>
      <w:proofErr w:type="spellEnd"/>
    </w:p>
    <w:p w:rsidR="008720F7" w:rsidRPr="00CC6561" w:rsidRDefault="00C0065A" w:rsidP="00D37E62">
      <w:pPr>
        <w:jc w:val="both"/>
        <w:rPr>
          <w:rFonts w:cstheme="minorHAnsi"/>
          <w:sz w:val="24"/>
          <w:szCs w:val="24"/>
        </w:rPr>
      </w:pPr>
      <w:r w:rsidRPr="00CC6561">
        <w:rPr>
          <w:rFonts w:cstheme="minorHAnsi"/>
          <w:sz w:val="24"/>
          <w:szCs w:val="24"/>
        </w:rPr>
        <w:t xml:space="preserve">1. </w:t>
      </w:r>
      <w:r w:rsidR="008720F7" w:rsidRPr="00CC6561">
        <w:rPr>
          <w:rFonts w:cstheme="minorHAnsi"/>
          <w:sz w:val="24"/>
          <w:szCs w:val="24"/>
        </w:rPr>
        <w:t xml:space="preserve">Τα έργα πρέπει: </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 xml:space="preserve">να είναι σύμφωνα με το αντίστοιχο εφαρμοστέο </w:t>
      </w:r>
      <w:proofErr w:type="spellStart"/>
      <w:r w:rsidRPr="00CC6561">
        <w:rPr>
          <w:rFonts w:cstheme="minorHAnsi"/>
          <w:sz w:val="24"/>
          <w:szCs w:val="24"/>
        </w:rPr>
        <w:t>ενωσιακό</w:t>
      </w:r>
      <w:proofErr w:type="spellEnd"/>
      <w:r w:rsidRPr="00CC6561">
        <w:rPr>
          <w:rFonts w:cstheme="minorHAnsi"/>
          <w:sz w:val="24"/>
          <w:szCs w:val="24"/>
        </w:rPr>
        <w:t xml:space="preserve"> δίκαιο και το σχετικό με την εφαρμογή τους εθνικό δίκαιο, </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 xml:space="preserve">να είναι </w:t>
      </w:r>
      <w:proofErr w:type="spellStart"/>
      <w:r w:rsidRPr="00CC6561">
        <w:rPr>
          <w:rFonts w:cstheme="minorHAnsi"/>
          <w:sz w:val="24"/>
          <w:szCs w:val="24"/>
        </w:rPr>
        <w:t>στοχευμένα</w:t>
      </w:r>
      <w:proofErr w:type="spellEnd"/>
      <w:r w:rsidRPr="00CC6561">
        <w:rPr>
          <w:rFonts w:cstheme="minorHAnsi"/>
          <w:sz w:val="24"/>
          <w:szCs w:val="24"/>
        </w:rPr>
        <w:t xml:space="preserve"> και να συμβάλουν στην επίτευξη της τοπικής στρατηγικής και στην επίτευξη των επιλεγμένων θεματικών κατευθύνσεων των ΤΠ,</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να είναι σε συνάφεια με τις προτεραιότητες που αναφέρονται στο ΠΑΑ 2014-2020 σχετικά με το CLLD/</w:t>
      </w:r>
      <w:proofErr w:type="spellStart"/>
      <w:r w:rsidRPr="00CC6561">
        <w:rPr>
          <w:rFonts w:cstheme="minorHAnsi"/>
          <w:sz w:val="24"/>
          <w:szCs w:val="24"/>
        </w:rPr>
        <w:t>Leader,</w:t>
      </w:r>
      <w:proofErr w:type="spellEnd"/>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να εξυπηρετούν με άμεσο ή έμμεσο τρόπο την τοπική κοινωνία και να συμβάλουν στην ανάπτυξη αυτής,</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για τα έργα που εκτελούνται με δημόσιες συμβάσεις, να τηρείται Φάκελος Δημόσιας Σύμβασης (κατά την έννοια του άρθρου 45 του N.4412/2016 (Α’ 147).</w:t>
      </w:r>
    </w:p>
    <w:p w:rsidR="008720F7" w:rsidRPr="00CC6561" w:rsidRDefault="008720F7" w:rsidP="00D37E62">
      <w:pPr>
        <w:ind w:left="476"/>
        <w:jc w:val="both"/>
        <w:rPr>
          <w:rFonts w:cstheme="minorHAnsi"/>
          <w:sz w:val="24"/>
          <w:szCs w:val="24"/>
        </w:rPr>
      </w:pPr>
      <w:r w:rsidRPr="00CC6561">
        <w:rPr>
          <w:rFonts w:cstheme="minorHAnsi"/>
          <w:sz w:val="24"/>
          <w:szCs w:val="24"/>
        </w:rPr>
        <w:t xml:space="preserve">Σε περιπτώσεις που οι οριστικές μελέτες και τα τεύχη δημοπράτησης, δεν έχουν υποβληθεί με την αίτηση στήριξης, τότε θα πρέπει να έχουν ολοκληρωθεί </w:t>
      </w:r>
      <w:r w:rsidR="00FB1F94" w:rsidRPr="00CC6561">
        <w:rPr>
          <w:rFonts w:cstheme="minorHAnsi"/>
          <w:sz w:val="24"/>
          <w:szCs w:val="24"/>
        </w:rPr>
        <w:t>μέσα σε ένα</w:t>
      </w:r>
      <w:r w:rsidRPr="00CC6561">
        <w:rPr>
          <w:rFonts w:cstheme="minorHAnsi"/>
          <w:sz w:val="24"/>
          <w:szCs w:val="24"/>
        </w:rPr>
        <w:t xml:space="preserve"> </w:t>
      </w:r>
      <w:r w:rsidR="00FB1F94" w:rsidRPr="00CC6561">
        <w:rPr>
          <w:rFonts w:cstheme="minorHAnsi"/>
          <w:sz w:val="24"/>
          <w:szCs w:val="24"/>
        </w:rPr>
        <w:t>εξάμηνο</w:t>
      </w:r>
      <w:r w:rsidRPr="00CC6561">
        <w:rPr>
          <w:rFonts w:cstheme="minorHAnsi"/>
          <w:sz w:val="24"/>
          <w:szCs w:val="24"/>
        </w:rPr>
        <w:t xml:space="preserve"> από την Απόφαση 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p w:rsidR="008720F7" w:rsidRPr="00CC6561" w:rsidRDefault="008720F7" w:rsidP="00D37E62">
      <w:pPr>
        <w:ind w:left="476"/>
        <w:jc w:val="both"/>
        <w:rPr>
          <w:rFonts w:cstheme="minorHAnsi"/>
          <w:sz w:val="24"/>
          <w:szCs w:val="24"/>
        </w:rPr>
      </w:pPr>
      <w:r w:rsidRPr="00CC6561">
        <w:rPr>
          <w:rFonts w:cstheme="minorHAnsi"/>
          <w:sz w:val="24"/>
          <w:szCs w:val="24"/>
        </w:rPr>
        <w:t xml:space="preserve">Για τα έργα που αφορούν σε αισθητική και λειτουργική αναβάθμιση και ανάδειξη οικισμού ή τμήματος αυτού, στο πλαίσιο των δράσεων του </w:t>
      </w:r>
      <w:proofErr w:type="spellStart"/>
      <w:r w:rsidRPr="00CC6561">
        <w:rPr>
          <w:rFonts w:cstheme="minorHAnsi"/>
          <w:sz w:val="24"/>
          <w:szCs w:val="24"/>
        </w:rPr>
        <w:t>υπομέτρου</w:t>
      </w:r>
      <w:proofErr w:type="spellEnd"/>
      <w:r w:rsidRPr="00CC6561">
        <w:rPr>
          <w:rFonts w:cstheme="minorHAnsi"/>
          <w:sz w:val="24"/>
          <w:szCs w:val="24"/>
        </w:rPr>
        <w:t xml:space="preserve"> 19.2, πρέπει να </w:t>
      </w:r>
      <w:r w:rsidR="000D101E" w:rsidRPr="00CC6561">
        <w:rPr>
          <w:rFonts w:cstheme="minorHAnsi"/>
          <w:sz w:val="24"/>
          <w:szCs w:val="24"/>
        </w:rPr>
        <w:t>υφίσταται</w:t>
      </w:r>
      <w:r w:rsidRPr="00CC6561">
        <w:rPr>
          <w:rFonts w:cstheme="minorHAnsi"/>
          <w:sz w:val="24"/>
          <w:szCs w:val="24"/>
        </w:rPr>
        <w:t xml:space="preserve"> μελέτη συνολικής θεώρησης αισθητικής και λειτουργικής αναβάθμισης ή ανάδειξης του οικισμού ή τμήματος αυτού, το περιεχόμενο της οποίας θα εξειδικευτεί στην πρόσκληση. Κατά προτεραιότητα εντάσσονται περιοχές στις οποίες έχουν ήδη ολοκληρωθεί τα βασικά δίκτυα (όπως ύδρευσης, αποχέτευσης),</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 xml:space="preserve">να επαληθεύουν το εύλογο κόστος των </w:t>
      </w:r>
      <w:proofErr w:type="spellStart"/>
      <w:r w:rsidRPr="00CC6561">
        <w:rPr>
          <w:rFonts w:cstheme="minorHAnsi"/>
          <w:sz w:val="24"/>
          <w:szCs w:val="24"/>
        </w:rPr>
        <w:t>υποβληθεισών</w:t>
      </w:r>
      <w:proofErr w:type="spellEnd"/>
      <w:r w:rsidRPr="00CC6561">
        <w:rPr>
          <w:rFonts w:cstheme="minorHAnsi"/>
          <w:sz w:val="24"/>
          <w:szCs w:val="24"/>
        </w:rPr>
        <w:t xml:space="preserve"> δαπανών, (εκτός των έργων που υλοποιούνται με διαδικασίες δημόσιων συμβάσεων),</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 xml:space="preserve">να λαμβάνουν υπόψη την αρχή «ο </w:t>
      </w:r>
      <w:proofErr w:type="spellStart"/>
      <w:r w:rsidRPr="00CC6561">
        <w:rPr>
          <w:rFonts w:cstheme="minorHAnsi"/>
          <w:sz w:val="24"/>
          <w:szCs w:val="24"/>
        </w:rPr>
        <w:t>ρυπαίνων</w:t>
      </w:r>
      <w:proofErr w:type="spellEnd"/>
      <w:r w:rsidRPr="00CC6561">
        <w:rPr>
          <w:rFonts w:cstheme="minorHAnsi"/>
          <w:sz w:val="24"/>
          <w:szCs w:val="24"/>
        </w:rPr>
        <w:t xml:space="preserve"> πληρώνει» και τους στόχους της αειφόρου ανάπτυξης. Ιδιαίτερα για </w:t>
      </w:r>
      <w:r w:rsidR="00B12A0A" w:rsidRPr="00CC6561">
        <w:rPr>
          <w:rFonts w:cstheme="minorHAnsi"/>
          <w:sz w:val="24"/>
          <w:szCs w:val="24"/>
        </w:rPr>
        <w:t xml:space="preserve">όλες </w:t>
      </w:r>
      <w:r w:rsidRPr="00CC6561">
        <w:rPr>
          <w:rFonts w:cstheme="minorHAnsi"/>
          <w:sz w:val="24"/>
          <w:szCs w:val="24"/>
        </w:rPr>
        <w:t xml:space="preserve">τις </w:t>
      </w:r>
      <w:r w:rsidR="00B12A0A" w:rsidRPr="00CC6561">
        <w:rPr>
          <w:rFonts w:cstheme="minorHAnsi"/>
          <w:sz w:val="24"/>
          <w:szCs w:val="24"/>
        </w:rPr>
        <w:t>πράξεις</w:t>
      </w:r>
      <w:r w:rsidR="000D101E" w:rsidRPr="00CC6561">
        <w:rPr>
          <w:rFonts w:cstheme="minorHAnsi"/>
          <w:sz w:val="24"/>
          <w:szCs w:val="24"/>
        </w:rPr>
        <w:t>,</w:t>
      </w:r>
      <w:r w:rsidRPr="00CC6561">
        <w:rPr>
          <w:rFonts w:cstheme="minorHAnsi"/>
          <w:sz w:val="24"/>
          <w:szCs w:val="24"/>
        </w:rPr>
        <w:t xml:space="preserve"> γίνεται εκτίμηση της αναμενόμενης περιβαλλοντολογικής επίπτωσης με βάση τη συγκεκριμένη, για την επένδυση, νομοθεσία, όταν αυτή μπορεί να θίξει το περιβάλλον,</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 xml:space="preserve">να διασφαλίζουν την ισότητα μεταξύ ανδρών και γυναικών και να αποτρέπουν κάθε διάκριση εξαιτίας του φύλλου, της φυλής ή της εθνικής καταγωγής, της </w:t>
      </w:r>
      <w:r w:rsidRPr="00CC6561">
        <w:rPr>
          <w:rFonts w:cstheme="minorHAnsi"/>
          <w:sz w:val="24"/>
          <w:szCs w:val="24"/>
        </w:rPr>
        <w:lastRenderedPageBreak/>
        <w:t>θρησκείας ή των πεποιθήσεων, της αναπηρίας, της ηλικίας ή του γενετήσιου προσανατολισμού,</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w:t>
      </w:r>
      <w:r w:rsidRPr="00CC6561">
        <w:rPr>
          <w:rFonts w:cstheme="minorHAnsi"/>
          <w:sz w:val="24"/>
          <w:szCs w:val="24"/>
          <w:vertAlign w:val="superscript"/>
        </w:rPr>
        <w:t>ης</w:t>
      </w:r>
      <w:r w:rsidRPr="00CC6561">
        <w:rPr>
          <w:rFonts w:cstheme="minorHAnsi"/>
          <w:sz w:val="24"/>
          <w:szCs w:val="24"/>
        </w:rPr>
        <w:t xml:space="preserve">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p>
    <w:p w:rsidR="008720F7" w:rsidRPr="00CC6561" w:rsidRDefault="008720F7" w:rsidP="00D37E62">
      <w:pPr>
        <w:numPr>
          <w:ilvl w:val="0"/>
          <w:numId w:val="11"/>
        </w:numPr>
        <w:jc w:val="both"/>
        <w:rPr>
          <w:rFonts w:cstheme="minorHAnsi"/>
          <w:sz w:val="24"/>
          <w:szCs w:val="24"/>
        </w:rPr>
      </w:pPr>
      <w:r w:rsidRPr="00CC6561">
        <w:rPr>
          <w:rFonts w:cstheme="minorHAnsi"/>
          <w:sz w:val="24"/>
          <w:szCs w:val="24"/>
        </w:rPr>
        <w:t>να μπορούν να τεκμηριώσουν τον υπεύθυνο φορέα για τη λειτουργία ή τη συντήρηση, όπου απαιτείται.</w:t>
      </w:r>
    </w:p>
    <w:p w:rsidR="008720F7" w:rsidRPr="00CC6561" w:rsidRDefault="00C0065A" w:rsidP="00D37E62">
      <w:pPr>
        <w:jc w:val="both"/>
        <w:rPr>
          <w:rFonts w:cstheme="minorHAnsi"/>
          <w:sz w:val="24"/>
          <w:szCs w:val="24"/>
        </w:rPr>
      </w:pPr>
      <w:r w:rsidRPr="00CC6561">
        <w:rPr>
          <w:rFonts w:cstheme="minorHAnsi"/>
          <w:sz w:val="24"/>
          <w:szCs w:val="24"/>
        </w:rPr>
        <w:t xml:space="preserve">2. </w:t>
      </w:r>
      <w:r w:rsidR="008720F7" w:rsidRPr="00CC6561">
        <w:rPr>
          <w:rFonts w:cstheme="minorHAnsi"/>
          <w:sz w:val="24"/>
          <w:szCs w:val="24"/>
        </w:rPr>
        <w:t xml:space="preserve">Στην εκτέλεση των έργων πρέπει να ληφθεί υπόψη η ισχύουσα εθνική και </w:t>
      </w:r>
      <w:proofErr w:type="spellStart"/>
      <w:r w:rsidR="00FB1F94" w:rsidRPr="00CC6561">
        <w:rPr>
          <w:rFonts w:cstheme="minorHAnsi"/>
          <w:sz w:val="24"/>
          <w:szCs w:val="24"/>
        </w:rPr>
        <w:t>ενωσιακή</w:t>
      </w:r>
      <w:proofErr w:type="spellEnd"/>
      <w:r w:rsidR="008720F7" w:rsidRPr="00CC6561">
        <w:rPr>
          <w:rFonts w:cstheme="minorHAnsi"/>
          <w:sz w:val="24"/>
          <w:szCs w:val="24"/>
        </w:rPr>
        <w:t xml:space="preserve">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w:t>
      </w:r>
      <w:r w:rsidR="008720F7" w:rsidRPr="00CC6561">
        <w:rPr>
          <w:rFonts w:cstheme="minorHAnsi"/>
          <w:sz w:val="24"/>
          <w:szCs w:val="24"/>
          <w:vertAlign w:val="superscript"/>
        </w:rPr>
        <w:t>ης</w:t>
      </w:r>
      <w:r w:rsidR="008720F7" w:rsidRPr="00CC6561">
        <w:rPr>
          <w:rFonts w:cstheme="minorHAnsi"/>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w:t>
      </w:r>
      <w:r w:rsidR="00055ABB" w:rsidRPr="00CC6561">
        <w:rPr>
          <w:rFonts w:cstheme="minorHAnsi"/>
          <w:sz w:val="24"/>
          <w:szCs w:val="24"/>
        </w:rPr>
        <w:t>-</w:t>
      </w:r>
      <w:r w:rsidR="008720F7" w:rsidRPr="00CC6561">
        <w:rPr>
          <w:rFonts w:cstheme="minorHAnsi"/>
          <w:sz w:val="24"/>
          <w:szCs w:val="24"/>
        </w:rPr>
        <w:t>5</w:t>
      </w:r>
      <w:r w:rsidR="00055ABB" w:rsidRPr="00CC6561">
        <w:rPr>
          <w:rFonts w:cstheme="minorHAnsi"/>
          <w:sz w:val="24"/>
          <w:szCs w:val="24"/>
        </w:rPr>
        <w:t>-</w:t>
      </w:r>
      <w:r w:rsidR="008720F7" w:rsidRPr="00CC6561">
        <w:rPr>
          <w:rFonts w:cstheme="minorHAnsi"/>
          <w:sz w:val="24"/>
          <w:szCs w:val="24"/>
        </w:rPr>
        <w:t>2016.</w:t>
      </w:r>
    </w:p>
    <w:p w:rsidR="008720F7" w:rsidRPr="00CC6561" w:rsidRDefault="00C0065A" w:rsidP="00D37E62">
      <w:pPr>
        <w:jc w:val="both"/>
        <w:rPr>
          <w:rFonts w:cstheme="minorHAnsi"/>
          <w:sz w:val="24"/>
          <w:szCs w:val="24"/>
        </w:rPr>
      </w:pPr>
      <w:r w:rsidRPr="00CC6561">
        <w:rPr>
          <w:rFonts w:cstheme="minorHAnsi"/>
          <w:sz w:val="24"/>
          <w:szCs w:val="24"/>
        </w:rPr>
        <w:t xml:space="preserve">3. </w:t>
      </w:r>
      <w:r w:rsidR="008720F7" w:rsidRPr="00CC6561">
        <w:rPr>
          <w:rFonts w:cstheme="minorHAnsi"/>
          <w:sz w:val="24"/>
          <w:szCs w:val="24"/>
        </w:rPr>
        <w:t>Πράξεις που έχουν περατωθεί φυσικά ή εκτελεστεί πλήρως, πριν από την αίτηση στήριξης, δεν είναι επιλέξιμες, ανεξάρτητα εάν έχουν εκτελεστεί ή όχι οι σχετικές πληρωμές. Ειδικότερα, όσον αφορά στις πράξεις οι οποίες υλοποιούνται δυνάμει τ</w:t>
      </w:r>
      <w:r w:rsidR="00CD763A" w:rsidRPr="00CC6561">
        <w:rPr>
          <w:rFonts w:cstheme="minorHAnsi"/>
          <w:sz w:val="24"/>
          <w:szCs w:val="24"/>
        </w:rPr>
        <w:t>ων</w:t>
      </w:r>
      <w:r w:rsidR="008720F7" w:rsidRPr="00CC6561">
        <w:rPr>
          <w:rFonts w:cstheme="minorHAnsi"/>
          <w:sz w:val="24"/>
          <w:szCs w:val="24"/>
        </w:rPr>
        <w:t xml:space="preserve"> Καν. (ΕΕ) 651/2014 και 702/2014</w:t>
      </w:r>
      <w:r w:rsidR="00FB1F94" w:rsidRPr="00CC6561">
        <w:rPr>
          <w:rFonts w:cstheme="minorHAnsi"/>
          <w:sz w:val="24"/>
          <w:szCs w:val="24"/>
        </w:rPr>
        <w:t xml:space="preserve"> </w:t>
      </w:r>
      <w:r w:rsidR="008720F7" w:rsidRPr="00CC6561">
        <w:rPr>
          <w:rFonts w:cstheme="minorHAnsi"/>
          <w:sz w:val="24"/>
          <w:szCs w:val="24"/>
        </w:rPr>
        <w:t>πρέπει να πληρείται ο χαρακτήρας κινήτρου και για τον σκοπό αυτό δεν πρέπει να έχει γίνει έναρξη εργασιών του υπό ενίσχυση σχεδίου, πριν από την υποβολή της αίτησης ενίσχυσης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r w:rsidR="008720F7" w:rsidRPr="00CC6561">
        <w:rPr>
          <w:rFonts w:cstheme="minorHAnsi"/>
        </w:rPr>
        <w:t xml:space="preserve"> </w:t>
      </w:r>
      <w:r w:rsidR="008720F7" w:rsidRPr="00CC6561">
        <w:rPr>
          <w:rFonts w:cstheme="minorHAnsi"/>
          <w:sz w:val="24"/>
          <w:szCs w:val="24"/>
        </w:rPr>
        <w:t>Εξαιρούνται τα έργα πολιτισμού δυνάμει του Άρθρου 6, σημείο 5 περίπτωση η) του Καν. ΕΕ 651/2014».</w:t>
      </w:r>
    </w:p>
    <w:p w:rsidR="00436686" w:rsidRPr="00CC6561" w:rsidRDefault="00436686" w:rsidP="00D37E62">
      <w:pPr>
        <w:tabs>
          <w:tab w:val="num" w:pos="360"/>
        </w:tabs>
        <w:jc w:val="both"/>
        <w:rPr>
          <w:rFonts w:cstheme="minorHAnsi"/>
          <w:sz w:val="24"/>
          <w:szCs w:val="24"/>
        </w:rPr>
      </w:pPr>
      <w:proofErr w:type="spellStart"/>
      <w:r w:rsidRPr="00CC6561">
        <w:rPr>
          <w:rFonts w:cstheme="minorHAnsi"/>
          <w:b/>
          <w:sz w:val="24"/>
          <w:szCs w:val="24"/>
        </w:rPr>
        <w:t>Επιλεξιμότητα</w:t>
      </w:r>
      <w:proofErr w:type="spellEnd"/>
      <w:r w:rsidRPr="00CC6561">
        <w:rPr>
          <w:rFonts w:cstheme="minorHAnsi"/>
          <w:b/>
          <w:sz w:val="24"/>
          <w:szCs w:val="24"/>
        </w:rPr>
        <w:t xml:space="preserve"> δαπανών</w:t>
      </w:r>
      <w:r w:rsidRPr="00CC6561">
        <w:rPr>
          <w:rFonts w:cstheme="minorHAnsi"/>
          <w:sz w:val="24"/>
          <w:szCs w:val="24"/>
        </w:rPr>
        <w:t xml:space="preserve"> </w:t>
      </w:r>
    </w:p>
    <w:p w:rsidR="00631DDF" w:rsidRPr="00CC6561" w:rsidRDefault="00C0065A" w:rsidP="00D37E62">
      <w:pPr>
        <w:tabs>
          <w:tab w:val="num" w:pos="360"/>
        </w:tabs>
        <w:jc w:val="both"/>
        <w:rPr>
          <w:rFonts w:cstheme="minorHAnsi"/>
          <w:sz w:val="24"/>
          <w:szCs w:val="24"/>
        </w:rPr>
      </w:pPr>
      <w:r w:rsidRPr="00CC6561">
        <w:rPr>
          <w:rFonts w:cstheme="minorHAnsi"/>
          <w:sz w:val="24"/>
          <w:szCs w:val="24"/>
        </w:rPr>
        <w:t xml:space="preserve">4. </w:t>
      </w:r>
      <w:r w:rsidR="00631DDF" w:rsidRPr="00CC6561">
        <w:rPr>
          <w:rFonts w:cstheme="minorHAnsi"/>
          <w:sz w:val="24"/>
          <w:szCs w:val="24"/>
        </w:rPr>
        <w:t xml:space="preserve">Οι επιλέξιμες δαπάνες πρέπει να είναι σύμφωνες με τα άρθρα 45, 46 και 60 (όπου έχει εφαρμογή), του </w:t>
      </w:r>
      <w:proofErr w:type="spellStart"/>
      <w:r w:rsidR="00631DDF" w:rsidRPr="00CC6561">
        <w:rPr>
          <w:rFonts w:cstheme="minorHAnsi"/>
          <w:sz w:val="24"/>
          <w:szCs w:val="24"/>
        </w:rPr>
        <w:t>Kαν</w:t>
      </w:r>
      <w:proofErr w:type="spellEnd"/>
      <w:r w:rsidR="00631DDF" w:rsidRPr="00CC6561">
        <w:rPr>
          <w:rFonts w:cstheme="minorHAnsi"/>
          <w:sz w:val="24"/>
          <w:szCs w:val="24"/>
        </w:rPr>
        <w:t xml:space="preserve">. (ΕΕ) 1305/2013 καθώς και των άρθρων 65-71 και του άρθρου 69§3 του </w:t>
      </w:r>
      <w:proofErr w:type="spellStart"/>
      <w:r w:rsidR="00631DDF" w:rsidRPr="00CC6561">
        <w:rPr>
          <w:rFonts w:cstheme="minorHAnsi"/>
          <w:sz w:val="24"/>
          <w:szCs w:val="24"/>
        </w:rPr>
        <w:t>Kαν</w:t>
      </w:r>
      <w:proofErr w:type="spellEnd"/>
      <w:r w:rsidR="00631DDF" w:rsidRPr="00CC6561">
        <w:rPr>
          <w:rFonts w:cstheme="minorHAnsi"/>
          <w:sz w:val="24"/>
          <w:szCs w:val="24"/>
        </w:rPr>
        <w:t xml:space="preserve">. (ΕΕ) 1303/2013. </w:t>
      </w:r>
    </w:p>
    <w:p w:rsidR="00631DDF" w:rsidRPr="00CC6561" w:rsidRDefault="00C0065A" w:rsidP="00D37E62">
      <w:pPr>
        <w:jc w:val="both"/>
        <w:rPr>
          <w:rFonts w:cstheme="minorHAnsi"/>
          <w:sz w:val="24"/>
          <w:szCs w:val="24"/>
        </w:rPr>
      </w:pPr>
      <w:r w:rsidRPr="00CC6561">
        <w:rPr>
          <w:rFonts w:cstheme="minorHAnsi"/>
          <w:sz w:val="24"/>
          <w:szCs w:val="24"/>
        </w:rPr>
        <w:lastRenderedPageBreak/>
        <w:t xml:space="preserve">5. </w:t>
      </w:r>
      <w:r w:rsidR="00631DDF" w:rsidRPr="00CC6561">
        <w:rPr>
          <w:rFonts w:cstheme="minorHAnsi"/>
          <w:sz w:val="24"/>
          <w:szCs w:val="24"/>
        </w:rPr>
        <w:t xml:space="preserve">Εξαιρουμένων των γενικών δαπανών όπως ορίζονται στο στοιχείο γ) του παρόντος άρθρου, ως έναρξη της περιόδου </w:t>
      </w:r>
      <w:proofErr w:type="spellStart"/>
      <w:r w:rsidR="00631DDF" w:rsidRPr="00CC6561">
        <w:rPr>
          <w:rFonts w:cstheme="minorHAnsi"/>
          <w:sz w:val="24"/>
          <w:szCs w:val="24"/>
        </w:rPr>
        <w:t>επιλεξιμότητας</w:t>
      </w:r>
      <w:proofErr w:type="spellEnd"/>
      <w:r w:rsidR="00631DDF" w:rsidRPr="00CC6561">
        <w:rPr>
          <w:rFonts w:cstheme="minorHAnsi"/>
          <w:sz w:val="24"/>
          <w:szCs w:val="24"/>
        </w:rPr>
        <w:t xml:space="preserve"> των δαπανών θεωρείται η οριστική υποβολή της αιτήσεως από το δικαιούχο στο Ολοκληρωμένο Πληροφοριακό Σύστημα Αγροτικής Ανάπτυξης (ΟΠΣΑΑ). Δαπάνες που πραγματοποιούνται και εξοφλούνται πριν την τελική ένταξη της πράξης, γίνονται με αποκλειστική ευθύνη του δικαιούχου.</w:t>
      </w:r>
    </w:p>
    <w:p w:rsidR="00631DDF" w:rsidRPr="00CC6561" w:rsidRDefault="00C0065A" w:rsidP="00D37E62">
      <w:pPr>
        <w:jc w:val="both"/>
        <w:rPr>
          <w:rFonts w:cstheme="minorHAnsi"/>
          <w:sz w:val="24"/>
          <w:szCs w:val="24"/>
        </w:rPr>
      </w:pPr>
      <w:r w:rsidRPr="00CC6561">
        <w:rPr>
          <w:rFonts w:cstheme="minorHAnsi"/>
          <w:sz w:val="24"/>
          <w:szCs w:val="24"/>
        </w:rPr>
        <w:t xml:space="preserve">6. </w:t>
      </w:r>
      <w:r w:rsidR="00631DDF" w:rsidRPr="00CC6561">
        <w:rPr>
          <w:rFonts w:cstheme="minorHAnsi"/>
          <w:sz w:val="24"/>
          <w:szCs w:val="24"/>
        </w:rPr>
        <w:t>Ενδεικτικά, επιλέξιμες δαπάνες αποτελούν οι πιο κάτω κατηγορίες δαπανών:</w:t>
      </w:r>
    </w:p>
    <w:p w:rsidR="00631DDF" w:rsidRPr="00CC6561" w:rsidRDefault="00631DDF" w:rsidP="00D37E62">
      <w:pPr>
        <w:jc w:val="both"/>
        <w:rPr>
          <w:rFonts w:cstheme="minorHAnsi"/>
          <w:sz w:val="24"/>
          <w:szCs w:val="24"/>
        </w:rPr>
      </w:pPr>
      <w:r w:rsidRPr="00CC6561">
        <w:rPr>
          <w:rFonts w:cstheme="minorHAnsi"/>
          <w:sz w:val="24"/>
          <w:szCs w:val="24"/>
        </w:rPr>
        <w:t>α) η κατασκευή ή βελτίωση ακίνητης περιουσίας·</w:t>
      </w:r>
    </w:p>
    <w:p w:rsidR="00631DDF" w:rsidRPr="00CC6561" w:rsidRDefault="00631DDF" w:rsidP="00D37E62">
      <w:pPr>
        <w:jc w:val="both"/>
        <w:rPr>
          <w:rFonts w:cstheme="minorHAnsi"/>
          <w:sz w:val="24"/>
          <w:szCs w:val="24"/>
        </w:rPr>
      </w:pPr>
      <w:r w:rsidRPr="00CC6561">
        <w:rPr>
          <w:rFonts w:cstheme="minorHAnsi"/>
          <w:sz w:val="24"/>
          <w:szCs w:val="24"/>
        </w:rPr>
        <w:t>β) η αγορά νέων μηχανημάτων και εξοπλισμού μέχρι την αγοραστική αξία του περιουσιακού στοιχείου·</w:t>
      </w:r>
    </w:p>
    <w:p w:rsidR="00631DDF" w:rsidRPr="00CC6561" w:rsidRDefault="00631DDF" w:rsidP="00D37E62">
      <w:pPr>
        <w:jc w:val="both"/>
        <w:rPr>
          <w:rFonts w:cstheme="minorHAnsi"/>
          <w:sz w:val="24"/>
          <w:szCs w:val="24"/>
        </w:rPr>
      </w:pPr>
      <w:r w:rsidRPr="00CC6561">
        <w:rPr>
          <w:rFonts w:cstheme="minorHAnsi"/>
          <w:sz w:val="24"/>
          <w:szCs w:val="24"/>
        </w:rPr>
        <w:t>γ) οι γενικές δαπάνες συνδεόμενες με τις δαπάνες που αναφέρονται στα στοιχεία α) και β), όπως αμοιβές αρχιτεκτόνων, 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 Οι μελέτες σκοπιμότητας παραμένουν επιλέξιμες δαπάνες ακόμη και όταν, βάσει των αποτελεσμάτων τους, δεν πραγματοποιούνται δαπάνες σύμφωνα με τα στοιχεία α) και β). Η επιλεξιμότητα των συγκεκριμένων δαπανών αρχίζει από:</w:t>
      </w:r>
    </w:p>
    <w:p w:rsidR="00631DDF" w:rsidRPr="00CC6561" w:rsidRDefault="006A1D70" w:rsidP="00D37E62">
      <w:pPr>
        <w:ind w:left="658" w:hanging="378"/>
        <w:jc w:val="both"/>
        <w:rPr>
          <w:rFonts w:cstheme="minorHAnsi"/>
          <w:sz w:val="24"/>
          <w:szCs w:val="24"/>
        </w:rPr>
      </w:pPr>
      <w:r w:rsidRPr="00CC6561">
        <w:rPr>
          <w:rFonts w:cstheme="minorHAnsi"/>
          <w:sz w:val="24"/>
          <w:szCs w:val="24"/>
        </w:rPr>
        <w:t>αα.</w:t>
      </w:r>
      <w:r w:rsidRPr="00CC6561">
        <w:rPr>
          <w:rFonts w:cstheme="minorHAnsi"/>
          <w:sz w:val="24"/>
          <w:szCs w:val="24"/>
        </w:rPr>
        <w:tab/>
      </w:r>
      <w:r w:rsidR="00631DDF" w:rsidRPr="00CC6561">
        <w:rPr>
          <w:rFonts w:cstheme="minorHAnsi"/>
          <w:sz w:val="24"/>
          <w:szCs w:val="24"/>
        </w:rPr>
        <w:t>Από την ημερομηνία έγκρισης του τοπικού προγράμματος, για χρήση του Καν</w:t>
      </w:r>
      <w:r w:rsidR="00CD763A" w:rsidRPr="00CC6561">
        <w:rPr>
          <w:rFonts w:cstheme="minorHAnsi"/>
          <w:sz w:val="24"/>
          <w:szCs w:val="24"/>
        </w:rPr>
        <w:t>.</w:t>
      </w:r>
      <w:r w:rsidR="00631DDF" w:rsidRPr="00CC6561">
        <w:rPr>
          <w:rFonts w:cstheme="minorHAnsi"/>
          <w:sz w:val="24"/>
          <w:szCs w:val="24"/>
        </w:rPr>
        <w:t xml:space="preserve"> 1305/2013.</w:t>
      </w:r>
    </w:p>
    <w:p w:rsidR="00631DDF" w:rsidRPr="00CC6561" w:rsidRDefault="008720F7" w:rsidP="00D37E62">
      <w:pPr>
        <w:ind w:left="658" w:hanging="378"/>
        <w:jc w:val="both"/>
        <w:rPr>
          <w:rFonts w:cstheme="minorHAnsi"/>
          <w:sz w:val="24"/>
          <w:szCs w:val="24"/>
        </w:rPr>
      </w:pPr>
      <w:proofErr w:type="spellStart"/>
      <w:r w:rsidRPr="00CC6561">
        <w:rPr>
          <w:rFonts w:cstheme="minorHAnsi"/>
          <w:sz w:val="24"/>
          <w:szCs w:val="24"/>
        </w:rPr>
        <w:t>ββ</w:t>
      </w:r>
      <w:proofErr w:type="spellEnd"/>
      <w:r w:rsidRPr="00CC6561">
        <w:rPr>
          <w:rFonts w:cstheme="minorHAnsi"/>
          <w:sz w:val="24"/>
          <w:szCs w:val="24"/>
        </w:rPr>
        <w:t xml:space="preserve">. </w:t>
      </w:r>
      <w:r w:rsidR="00631DDF" w:rsidRPr="00CC6561">
        <w:rPr>
          <w:rFonts w:cstheme="minorHAnsi"/>
          <w:sz w:val="24"/>
          <w:szCs w:val="24"/>
        </w:rPr>
        <w:t>Από την ημερομηνία οριστικής υποβολής της</w:t>
      </w:r>
      <w:r w:rsidR="006A1D70" w:rsidRPr="00CC6561">
        <w:rPr>
          <w:rFonts w:cstheme="minorHAnsi"/>
          <w:sz w:val="24"/>
          <w:szCs w:val="24"/>
        </w:rPr>
        <w:t xml:space="preserve"> αίτησης στήριξης για χρήση των </w:t>
      </w:r>
      <w:r w:rsidR="00631DDF" w:rsidRPr="00CC6561">
        <w:rPr>
          <w:rFonts w:cstheme="minorHAnsi"/>
          <w:sz w:val="24"/>
          <w:szCs w:val="24"/>
        </w:rPr>
        <w:t>Καν. 651/2014</w:t>
      </w:r>
      <w:r w:rsidR="00067218" w:rsidRPr="00CC6561">
        <w:rPr>
          <w:rFonts w:cstheme="minorHAnsi"/>
        </w:rPr>
        <w:t xml:space="preserve"> </w:t>
      </w:r>
      <w:r w:rsidR="00067218" w:rsidRPr="00CC6561">
        <w:rPr>
          <w:rFonts w:cstheme="minorHAnsi"/>
          <w:sz w:val="24"/>
          <w:szCs w:val="24"/>
        </w:rPr>
        <w:t>και 702/2014</w:t>
      </w:r>
      <w:r w:rsidR="00631DDF" w:rsidRPr="00CC6561">
        <w:rPr>
          <w:rFonts w:cstheme="minorHAnsi"/>
          <w:sz w:val="24"/>
          <w:szCs w:val="24"/>
        </w:rPr>
        <w:t>.</w:t>
      </w:r>
    </w:p>
    <w:p w:rsidR="00631DDF" w:rsidRPr="00CC6561" w:rsidRDefault="00631DDF" w:rsidP="00D37E62">
      <w:pPr>
        <w:jc w:val="both"/>
        <w:rPr>
          <w:rFonts w:cstheme="minorHAnsi"/>
          <w:sz w:val="24"/>
          <w:szCs w:val="24"/>
        </w:rPr>
      </w:pPr>
      <w:r w:rsidRPr="00CC6561">
        <w:rPr>
          <w:rFonts w:cstheme="minorHAnsi"/>
          <w:sz w:val="24"/>
          <w:szCs w:val="24"/>
        </w:rPr>
        <w:t xml:space="preserve">Οι </w:t>
      </w:r>
      <w:r w:rsidR="006538ED" w:rsidRPr="00CC6561">
        <w:rPr>
          <w:rFonts w:cstheme="minorHAnsi"/>
          <w:sz w:val="24"/>
          <w:szCs w:val="24"/>
        </w:rPr>
        <w:t>γ</w:t>
      </w:r>
      <w:r w:rsidRPr="00CC6561">
        <w:rPr>
          <w:rFonts w:cstheme="minorHAnsi"/>
          <w:sz w:val="24"/>
          <w:szCs w:val="24"/>
        </w:rPr>
        <w:t>ενικές δαπάνες για να είναι επιλέξιμες πρέπει να αφορούν αποκλειστικά το προτεινόμενο έργο·</w:t>
      </w:r>
    </w:p>
    <w:p w:rsidR="00631DDF" w:rsidRPr="00CC6561" w:rsidRDefault="00631DDF" w:rsidP="00D37E62">
      <w:pPr>
        <w:jc w:val="both"/>
        <w:rPr>
          <w:rFonts w:cstheme="minorHAnsi"/>
          <w:sz w:val="24"/>
          <w:szCs w:val="24"/>
          <w:vertAlign w:val="superscript"/>
        </w:rPr>
      </w:pPr>
      <w:r w:rsidRPr="00CC6561">
        <w:rPr>
          <w:rFonts w:cstheme="minorHAnsi"/>
          <w:sz w:val="24"/>
          <w:szCs w:val="24"/>
        </w:rPr>
        <w:t>δ) που αφορούν άυλα στοιχεία όπως απόκτηση ή ανάπτυξη λογισμικού·</w:t>
      </w:r>
    </w:p>
    <w:p w:rsidR="00631DDF" w:rsidRPr="00CC6561" w:rsidRDefault="00631DDF" w:rsidP="00D37E62">
      <w:pPr>
        <w:jc w:val="both"/>
        <w:rPr>
          <w:rFonts w:cstheme="minorHAnsi"/>
          <w:sz w:val="24"/>
          <w:szCs w:val="24"/>
        </w:rPr>
      </w:pPr>
      <w:r w:rsidRPr="00CC6561">
        <w:rPr>
          <w:rFonts w:cstheme="minorHAnsi"/>
          <w:sz w:val="24"/>
          <w:szCs w:val="24"/>
        </w:rPr>
        <w:t>ε) οι δαπάνες για την απόκτηση των απαραίτητων για την πράξη εδαφικών εκτάσεων, εφ' όσον πληρούνται σωρευτικά οι ακόλουθοι όροι:</w:t>
      </w:r>
    </w:p>
    <w:p w:rsidR="00631DDF" w:rsidRPr="00CC6561" w:rsidRDefault="00631DDF" w:rsidP="00D37E62">
      <w:pPr>
        <w:ind w:left="284"/>
        <w:jc w:val="both"/>
        <w:rPr>
          <w:rFonts w:cstheme="minorHAnsi"/>
          <w:sz w:val="24"/>
          <w:szCs w:val="24"/>
        </w:rPr>
      </w:pPr>
      <w:r w:rsidRPr="00CC6561">
        <w:rPr>
          <w:rFonts w:cstheme="minorHAnsi"/>
          <w:sz w:val="24"/>
          <w:szCs w:val="24"/>
        </w:rPr>
        <w:t>(</w:t>
      </w:r>
      <w:r w:rsidR="008720F7" w:rsidRPr="00CC6561">
        <w:rPr>
          <w:rFonts w:cstheme="minorHAnsi"/>
          <w:sz w:val="24"/>
          <w:szCs w:val="24"/>
        </w:rPr>
        <w:t>αα</w:t>
      </w:r>
      <w:r w:rsidRPr="00CC6561">
        <w:rPr>
          <w:rFonts w:cstheme="minorHAnsi"/>
          <w:sz w:val="24"/>
          <w:szCs w:val="24"/>
        </w:rPr>
        <w:t xml:space="preserve">) Η αξία της εδαφικής έκτασης πιστοποιείται από </w:t>
      </w:r>
      <w:r w:rsidR="009C24F7" w:rsidRPr="00CC6561">
        <w:rPr>
          <w:rFonts w:cstheme="minorHAnsi"/>
          <w:sz w:val="24"/>
          <w:szCs w:val="24"/>
        </w:rPr>
        <w:t>την αντικειμενική αξία της εδαφικής έκτασης, όπως αυτή προσδιορίζεται κατά περίπτωση από το  Υπουργείο Οικονομικών</w:t>
      </w:r>
      <w:r w:rsidRPr="00CC6561">
        <w:rPr>
          <w:rFonts w:cstheme="minorHAnsi"/>
          <w:sz w:val="24"/>
          <w:szCs w:val="24"/>
        </w:rPr>
        <w:t>.</w:t>
      </w:r>
    </w:p>
    <w:p w:rsidR="00631DDF" w:rsidRPr="00CC6561" w:rsidRDefault="00631DDF" w:rsidP="00D37E62">
      <w:pPr>
        <w:ind w:left="284"/>
        <w:jc w:val="both"/>
        <w:rPr>
          <w:rFonts w:cstheme="minorHAnsi"/>
          <w:sz w:val="24"/>
          <w:szCs w:val="24"/>
        </w:rPr>
      </w:pPr>
      <w:r w:rsidRPr="00CC6561">
        <w:rPr>
          <w:rFonts w:cstheme="minorHAnsi"/>
          <w:sz w:val="24"/>
          <w:szCs w:val="24"/>
        </w:rPr>
        <w:t>(</w:t>
      </w:r>
      <w:proofErr w:type="spellStart"/>
      <w:r w:rsidR="008720F7" w:rsidRPr="00CC6561">
        <w:rPr>
          <w:rFonts w:cstheme="minorHAnsi"/>
          <w:sz w:val="24"/>
          <w:szCs w:val="24"/>
        </w:rPr>
        <w:t>ββ</w:t>
      </w:r>
      <w:proofErr w:type="spellEnd"/>
      <w:r w:rsidRPr="00CC6561">
        <w:rPr>
          <w:rFonts w:cstheme="minorHAnsi"/>
          <w:sz w:val="24"/>
          <w:szCs w:val="24"/>
        </w:rPr>
        <w:t>) Η έκταση δεν ανήκει στο δημόσιο ή σε νομικό πρόσωπο του ευρύτερου δημόσιου τομέα.</w:t>
      </w:r>
    </w:p>
    <w:p w:rsidR="00631DDF" w:rsidRPr="00CC6561" w:rsidRDefault="00631DDF" w:rsidP="00D37E62">
      <w:pPr>
        <w:ind w:left="284"/>
        <w:jc w:val="both"/>
        <w:rPr>
          <w:rFonts w:cstheme="minorHAnsi"/>
          <w:sz w:val="24"/>
          <w:szCs w:val="24"/>
        </w:rPr>
      </w:pPr>
      <w:r w:rsidRPr="00CC6561">
        <w:rPr>
          <w:rFonts w:cstheme="minorHAnsi"/>
          <w:sz w:val="24"/>
          <w:szCs w:val="24"/>
        </w:rPr>
        <w:t>(</w:t>
      </w:r>
      <w:proofErr w:type="spellStart"/>
      <w:r w:rsidR="008720F7" w:rsidRPr="00CC6561">
        <w:rPr>
          <w:rFonts w:cstheme="minorHAnsi"/>
          <w:sz w:val="24"/>
          <w:szCs w:val="24"/>
        </w:rPr>
        <w:t>γγ</w:t>
      </w:r>
      <w:proofErr w:type="spellEnd"/>
      <w:r w:rsidRPr="00CC6561">
        <w:rPr>
          <w:rFonts w:cstheme="minorHAnsi"/>
          <w:sz w:val="24"/>
          <w:szCs w:val="24"/>
        </w:rPr>
        <w:t xml:space="preserve">) Η επιλέξιμη, για συνεισφορά από το ΕΓΤΑΑ, δαπάνη για αγορά μη οικοδομημένης και οικοδομημένης γης δεν υπερβαίνει το 10% των συνολικών επιλέξιμων δαπανών για την οικεία πράξη. Για εγκαταλελειμμένες και πρώην </w:t>
      </w:r>
      <w:r w:rsidRPr="00CC6561">
        <w:rPr>
          <w:rFonts w:cstheme="minorHAnsi"/>
          <w:sz w:val="24"/>
          <w:szCs w:val="24"/>
        </w:rPr>
        <w:lastRenderedPageBreak/>
        <w:t>βιομηχανικές εγκαταστάσεις που περιλαμβάνουν κτίρια, το όριο αυτό αυξάνεται στο 15%. Σε εξαιρετικές και δεόντως αιτιολογημένες περιπτώσεις, το όριο μπορεί να αυξηθεί υπερβαίνοντας τα αντίστοιχα προαναφερθέντα ποσοστά, για πράξεις που αφορούν διατήρηση του περιβάλλοντος.</w:t>
      </w:r>
    </w:p>
    <w:p w:rsidR="009456CB" w:rsidRPr="00CC6561" w:rsidRDefault="00631DDF" w:rsidP="00D37E62">
      <w:pPr>
        <w:ind w:left="284"/>
        <w:jc w:val="both"/>
        <w:rPr>
          <w:rFonts w:cstheme="minorHAnsi"/>
          <w:sz w:val="24"/>
          <w:szCs w:val="24"/>
        </w:rPr>
      </w:pPr>
      <w:r w:rsidRPr="00CC6561">
        <w:rPr>
          <w:rFonts w:cstheme="minorHAnsi"/>
          <w:sz w:val="24"/>
          <w:szCs w:val="24"/>
        </w:rPr>
        <w:t>Σε περίπτωση απαλλοτριώσεων, εφαρμόζονται οι όροι που αναφέρονται στα ανωτέρω σημεία (</w:t>
      </w:r>
      <w:r w:rsidR="001B6EAC" w:rsidRPr="00CC6561">
        <w:rPr>
          <w:rFonts w:cstheme="minorHAnsi"/>
          <w:sz w:val="24"/>
          <w:szCs w:val="24"/>
        </w:rPr>
        <w:t>αα</w:t>
      </w:r>
      <w:r w:rsidRPr="00CC6561">
        <w:rPr>
          <w:rFonts w:cstheme="minorHAnsi"/>
          <w:sz w:val="24"/>
          <w:szCs w:val="24"/>
        </w:rPr>
        <w:t>), (</w:t>
      </w:r>
      <w:proofErr w:type="spellStart"/>
      <w:r w:rsidR="001B6EAC" w:rsidRPr="00CC6561">
        <w:rPr>
          <w:rFonts w:cstheme="minorHAnsi"/>
          <w:sz w:val="24"/>
          <w:szCs w:val="24"/>
        </w:rPr>
        <w:t>ββ</w:t>
      </w:r>
      <w:proofErr w:type="spellEnd"/>
      <w:r w:rsidRPr="00CC6561">
        <w:rPr>
          <w:rFonts w:cstheme="minorHAnsi"/>
          <w:sz w:val="24"/>
          <w:szCs w:val="24"/>
        </w:rPr>
        <w:t>) και (</w:t>
      </w:r>
      <w:proofErr w:type="spellStart"/>
      <w:r w:rsidR="001B6EAC" w:rsidRPr="00CC6561">
        <w:rPr>
          <w:rFonts w:cstheme="minorHAnsi"/>
          <w:sz w:val="24"/>
          <w:szCs w:val="24"/>
        </w:rPr>
        <w:t>γγ</w:t>
      </w:r>
      <w:proofErr w:type="spellEnd"/>
      <w:r w:rsidRPr="00CC6561">
        <w:rPr>
          <w:rFonts w:cstheme="minorHAnsi"/>
          <w:sz w:val="24"/>
          <w:szCs w:val="24"/>
        </w:rPr>
        <w:t>). Ως δαπάνη αγοράς νοείται η τιμή της αναγκαστικής απαλλοτρίωσης, η οποία καθορίζεται από τα αρμόδια δικαστήρια</w:t>
      </w:r>
      <w:r w:rsidR="00CD763A" w:rsidRPr="00CC6561">
        <w:rPr>
          <w:rFonts w:cstheme="minorHAnsi"/>
          <w:sz w:val="24"/>
          <w:szCs w:val="24"/>
        </w:rPr>
        <w:t>·</w:t>
      </w:r>
    </w:p>
    <w:p w:rsidR="009456CB" w:rsidRPr="00CC6561" w:rsidRDefault="008720F7" w:rsidP="00D37E62">
      <w:pPr>
        <w:jc w:val="both"/>
        <w:rPr>
          <w:rFonts w:cstheme="minorHAnsi"/>
          <w:sz w:val="24"/>
          <w:szCs w:val="24"/>
        </w:rPr>
      </w:pPr>
      <w:r w:rsidRPr="00CC6561">
        <w:rPr>
          <w:rFonts w:cstheme="minorHAnsi"/>
          <w:sz w:val="24"/>
          <w:szCs w:val="24"/>
        </w:rPr>
        <w:t>στ</w:t>
      </w:r>
      <w:r w:rsidR="009456CB" w:rsidRPr="00CC6561">
        <w:rPr>
          <w:rFonts w:cstheme="minorHAnsi"/>
          <w:sz w:val="24"/>
          <w:szCs w:val="24"/>
        </w:rPr>
        <w:t xml:space="preserve">) σύνδεσης με Οργανισμούς Κοινής Ωφέλειας (ΟΚΩ) ενδεικτικά: ΔΕΗ, ύδρευση, αποχέτευση, </w:t>
      </w:r>
      <w:proofErr w:type="spellStart"/>
      <w:r w:rsidR="009456CB" w:rsidRPr="00CC6561">
        <w:rPr>
          <w:rFonts w:cstheme="minorHAnsi"/>
          <w:sz w:val="24"/>
          <w:szCs w:val="24"/>
        </w:rPr>
        <w:t>τηλεφωνοδότηση</w:t>
      </w:r>
      <w:proofErr w:type="spellEnd"/>
      <w:r w:rsidR="009456CB" w:rsidRPr="00CC6561">
        <w:rPr>
          <w:rFonts w:cstheme="minorHAnsi"/>
          <w:sz w:val="24"/>
          <w:szCs w:val="24"/>
        </w:rPr>
        <w:t>, εντός των ορίων του οικοπέδου</w:t>
      </w:r>
      <w:r w:rsidR="000776C2" w:rsidRPr="00CC6561">
        <w:rPr>
          <w:rFonts w:cstheme="minorHAnsi"/>
          <w:sz w:val="24"/>
          <w:szCs w:val="24"/>
        </w:rPr>
        <w:t>·</w:t>
      </w:r>
      <w:r w:rsidR="009456CB" w:rsidRPr="00CC6561">
        <w:rPr>
          <w:rFonts w:cstheme="minorHAnsi"/>
          <w:sz w:val="24"/>
          <w:szCs w:val="24"/>
        </w:rPr>
        <w:t xml:space="preserve"> </w:t>
      </w:r>
    </w:p>
    <w:p w:rsidR="009456CB" w:rsidRPr="00CC6561" w:rsidRDefault="008720F7" w:rsidP="00D37E62">
      <w:pPr>
        <w:jc w:val="both"/>
        <w:rPr>
          <w:rFonts w:cstheme="minorHAnsi"/>
          <w:strike/>
          <w:sz w:val="24"/>
          <w:szCs w:val="24"/>
        </w:rPr>
      </w:pPr>
      <w:r w:rsidRPr="00CC6561">
        <w:rPr>
          <w:rFonts w:cstheme="minorHAnsi"/>
          <w:sz w:val="24"/>
          <w:szCs w:val="24"/>
        </w:rPr>
        <w:t>ζ</w:t>
      </w:r>
      <w:r w:rsidR="009456CB" w:rsidRPr="00CC6561">
        <w:rPr>
          <w:rFonts w:cstheme="minorHAnsi"/>
          <w:sz w:val="24"/>
          <w:szCs w:val="24"/>
        </w:rPr>
        <w:t xml:space="preserve">) </w:t>
      </w:r>
      <w:r w:rsidR="00CD763A" w:rsidRPr="00CC6561">
        <w:rPr>
          <w:rFonts w:cstheme="minorHAnsi"/>
          <w:sz w:val="24"/>
          <w:szCs w:val="24"/>
        </w:rPr>
        <w:t>α</w:t>
      </w:r>
      <w:r w:rsidR="009456CB" w:rsidRPr="00CC6561">
        <w:rPr>
          <w:rFonts w:cstheme="minorHAnsi"/>
          <w:sz w:val="24"/>
          <w:szCs w:val="24"/>
        </w:rPr>
        <w:t>σφαλιστήριο</w:t>
      </w:r>
      <w:r w:rsidR="00CD763A" w:rsidRPr="00CC6561">
        <w:rPr>
          <w:rFonts w:cstheme="minorHAnsi"/>
          <w:sz w:val="24"/>
          <w:szCs w:val="24"/>
        </w:rPr>
        <w:t>υ</w:t>
      </w:r>
      <w:r w:rsidR="009456CB" w:rsidRPr="00CC6561">
        <w:rPr>
          <w:rFonts w:cstheme="minorHAnsi"/>
          <w:sz w:val="24"/>
          <w:szCs w:val="24"/>
        </w:rPr>
        <w:t xml:space="preserve"> </w:t>
      </w:r>
      <w:r w:rsidR="00E17900" w:rsidRPr="00CC6561">
        <w:rPr>
          <w:rFonts w:cstheme="minorHAnsi"/>
          <w:sz w:val="24"/>
          <w:szCs w:val="24"/>
        </w:rPr>
        <w:t>συμβολαίου</w:t>
      </w:r>
      <w:r w:rsidR="009456CB" w:rsidRPr="00CC6561">
        <w:rPr>
          <w:rFonts w:cstheme="minorHAnsi"/>
          <w:sz w:val="24"/>
          <w:szCs w:val="24"/>
        </w:rPr>
        <w:t xml:space="preserve"> κατά παντός κινδύνου, κατά τη διάρκεια των εργασιών της επένδυσης (υποχρεωτική ασφάλιση)</w:t>
      </w:r>
      <w:r w:rsidR="000776C2" w:rsidRPr="00CC6561">
        <w:rPr>
          <w:rFonts w:cstheme="minorHAnsi"/>
          <w:sz w:val="24"/>
          <w:szCs w:val="24"/>
        </w:rPr>
        <w:t xml:space="preserve"> ·</w:t>
      </w:r>
      <w:r w:rsidR="009456CB" w:rsidRPr="00CC6561">
        <w:rPr>
          <w:rFonts w:cstheme="minorHAnsi"/>
          <w:sz w:val="24"/>
          <w:szCs w:val="24"/>
        </w:rPr>
        <w:t xml:space="preserve"> </w:t>
      </w:r>
    </w:p>
    <w:p w:rsidR="009E197B" w:rsidRPr="00CC6561" w:rsidRDefault="008720F7" w:rsidP="00D37E62">
      <w:pPr>
        <w:jc w:val="both"/>
        <w:rPr>
          <w:rFonts w:cstheme="minorHAnsi"/>
          <w:sz w:val="24"/>
          <w:szCs w:val="24"/>
        </w:rPr>
      </w:pPr>
      <w:r w:rsidRPr="00CC6561">
        <w:rPr>
          <w:rFonts w:cstheme="minorHAnsi"/>
          <w:sz w:val="24"/>
          <w:szCs w:val="24"/>
        </w:rPr>
        <w:t>η</w:t>
      </w:r>
      <w:r w:rsidR="009E197B" w:rsidRPr="00CC6561">
        <w:rPr>
          <w:rFonts w:cstheme="minorHAnsi"/>
          <w:sz w:val="24"/>
          <w:szCs w:val="24"/>
        </w:rPr>
        <w:t xml:space="preserve">) </w:t>
      </w:r>
      <w:r w:rsidR="00E17900" w:rsidRPr="00CC6561">
        <w:rPr>
          <w:rFonts w:cstheme="minorHAnsi"/>
          <w:sz w:val="24"/>
          <w:szCs w:val="24"/>
        </w:rPr>
        <w:t>σ</w:t>
      </w:r>
      <w:r w:rsidR="009E197B" w:rsidRPr="00CC6561">
        <w:rPr>
          <w:rFonts w:cstheme="minorHAnsi"/>
          <w:sz w:val="24"/>
          <w:szCs w:val="24"/>
        </w:rPr>
        <w:t>ε περιπτώσεις αυτεπιστασίας: αμοιβές προσωπικού, συμπεριλαμβανομένων των επιβαρύνσεων της κοινωνικής ασφάλισης, εφόσον αυτό προσελήφθη, για να εργασθεί αποκλειστικά για την υλοποίηση της επένδυσης</w:t>
      </w:r>
      <w:r w:rsidR="0027559B" w:rsidRPr="00CC6561">
        <w:rPr>
          <w:rFonts w:cstheme="minorHAnsi"/>
        </w:rPr>
        <w:t xml:space="preserve"> </w:t>
      </w:r>
      <w:r w:rsidR="0027559B" w:rsidRPr="00CC6561">
        <w:rPr>
          <w:rFonts w:cstheme="minorHAnsi"/>
          <w:sz w:val="24"/>
          <w:szCs w:val="24"/>
        </w:rPr>
        <w:t>και να απολυθεί με την ολοκλήρωσή του</w:t>
      </w:r>
      <w:r w:rsidR="009E197B" w:rsidRPr="00CC6561">
        <w:rPr>
          <w:rFonts w:cstheme="minorHAnsi"/>
          <w:sz w:val="24"/>
          <w:szCs w:val="24"/>
        </w:rPr>
        <w:t xml:space="preserve">, λοιπές δαπάνες εφόσον τεκμηριώνεται η αναγκαιότητά τους για την υλοποίηση του </w:t>
      </w:r>
      <w:r w:rsidR="008B0D93" w:rsidRPr="00CC6561">
        <w:rPr>
          <w:rFonts w:cstheme="minorHAnsi"/>
          <w:sz w:val="24"/>
          <w:szCs w:val="24"/>
        </w:rPr>
        <w:t>έργου</w:t>
      </w:r>
      <w:r w:rsidR="009E197B" w:rsidRPr="00CC6561">
        <w:rPr>
          <w:rFonts w:cstheme="minorHAnsi"/>
          <w:sz w:val="24"/>
          <w:szCs w:val="24"/>
        </w:rPr>
        <w:t>, κόστος Προμηθειών</w:t>
      </w:r>
      <w:r w:rsidR="00091D21" w:rsidRPr="00CC6561">
        <w:rPr>
          <w:rFonts w:cstheme="minorHAnsi"/>
          <w:sz w:val="24"/>
          <w:szCs w:val="24"/>
        </w:rPr>
        <w:t>-Υπηρεσιών</w:t>
      </w:r>
      <w:r w:rsidR="009E197B" w:rsidRPr="00CC6561">
        <w:rPr>
          <w:rFonts w:cstheme="minorHAnsi"/>
          <w:sz w:val="24"/>
          <w:szCs w:val="24"/>
        </w:rPr>
        <w:t xml:space="preserve"> που προβλέπονται στην αυτεπιστασία.</w:t>
      </w:r>
    </w:p>
    <w:p w:rsidR="00631DDF" w:rsidRPr="00CC6561" w:rsidRDefault="00C0065A" w:rsidP="00D37E62">
      <w:pPr>
        <w:spacing w:after="0"/>
        <w:jc w:val="both"/>
        <w:rPr>
          <w:rFonts w:cstheme="minorHAnsi"/>
          <w:sz w:val="24"/>
          <w:szCs w:val="24"/>
        </w:rPr>
      </w:pPr>
      <w:r w:rsidRPr="00CC6561">
        <w:rPr>
          <w:rFonts w:cstheme="minorHAnsi"/>
          <w:sz w:val="24"/>
          <w:szCs w:val="24"/>
        </w:rPr>
        <w:t xml:space="preserve">7. </w:t>
      </w:r>
      <w:r w:rsidR="00631DDF" w:rsidRPr="00CC6561">
        <w:rPr>
          <w:rFonts w:cstheme="minorHAnsi"/>
          <w:sz w:val="24"/>
          <w:szCs w:val="24"/>
        </w:rPr>
        <w:t>Για τα έργα δημοσίου χαρακτήρα που υλοποιούνται από φορείς του δημοσίου, η δαπάνη εκπόνησης της σχετικής μελέτης μπορεί να είναι επιλέξιμη μόνο στην περίπτωση που ο φορέας, δεν διαθέτει την τεχνική επάρκεια να ανταποκριθεί αποτελεσματικά στην εκπόνησή της.</w:t>
      </w:r>
    </w:p>
    <w:p w:rsidR="00631DDF" w:rsidRPr="00CC6561" w:rsidRDefault="00631DDF" w:rsidP="00D37E62">
      <w:pPr>
        <w:jc w:val="both"/>
        <w:rPr>
          <w:rFonts w:cstheme="minorHAnsi"/>
          <w:sz w:val="24"/>
          <w:szCs w:val="24"/>
        </w:rPr>
      </w:pPr>
      <w:r w:rsidRPr="00CC6561">
        <w:rPr>
          <w:rFonts w:cstheme="minorHAnsi"/>
          <w:sz w:val="24"/>
          <w:szCs w:val="24"/>
        </w:rPr>
        <w:t>Επίσης, αν η τεχνική υπηρεσία της αναθέτουσας αρχής δεν πληροί τις προδιαγραφές επάρκειας για τη διεξαγωγή της διαδικασίας σύναψης, την εποπτεία και την επίβλεψη δημόσιας σύμβασης έργου ή μελέτης, ακολουθούνται τα προβλεπόμενα στο άρθρο 44 του N.4412/2016 (Α’ 147).</w:t>
      </w:r>
    </w:p>
    <w:p w:rsidR="00631DDF" w:rsidRPr="00CC6561" w:rsidRDefault="00C0065A" w:rsidP="00D37E62">
      <w:pPr>
        <w:jc w:val="both"/>
        <w:rPr>
          <w:rFonts w:cstheme="minorHAnsi"/>
          <w:sz w:val="24"/>
          <w:szCs w:val="24"/>
        </w:rPr>
      </w:pPr>
      <w:r w:rsidRPr="00CC6561">
        <w:rPr>
          <w:rFonts w:cstheme="minorHAnsi"/>
          <w:sz w:val="24"/>
          <w:szCs w:val="24"/>
        </w:rPr>
        <w:t xml:space="preserve">8. </w:t>
      </w:r>
      <w:r w:rsidR="00451930" w:rsidRPr="00CC6561">
        <w:rPr>
          <w:rFonts w:cstheme="minorHAnsi"/>
          <w:sz w:val="24"/>
          <w:szCs w:val="24"/>
        </w:rPr>
        <w:t xml:space="preserve">Όταν η ένταση ενίσχυσης είναι στο 100% των επιλέξιμων δαπανών, η πρόσβαση στις επιχορηγούμενες υποδομές από το ευρύ κοινό πρέπει να </w:t>
      </w:r>
      <w:r w:rsidR="004D65F9" w:rsidRPr="00CC6561">
        <w:rPr>
          <w:rFonts w:cstheme="minorHAnsi"/>
          <w:sz w:val="24"/>
          <w:szCs w:val="24"/>
        </w:rPr>
        <w:t>παρέχεται</w:t>
      </w:r>
      <w:r w:rsidR="00451930" w:rsidRPr="00CC6561">
        <w:rPr>
          <w:rFonts w:cstheme="minorHAnsi"/>
          <w:sz w:val="24"/>
          <w:szCs w:val="24"/>
        </w:rPr>
        <w:t xml:space="preserve"> δωρεάν</w:t>
      </w:r>
      <w:r w:rsidR="00490506" w:rsidRPr="00CC6561">
        <w:rPr>
          <w:rFonts w:cstheme="minorHAnsi"/>
          <w:sz w:val="24"/>
          <w:szCs w:val="24"/>
        </w:rPr>
        <w:t xml:space="preserve"> ή το </w:t>
      </w:r>
      <w:r w:rsidR="00476850" w:rsidRPr="00CC6561">
        <w:rPr>
          <w:rFonts w:cstheme="minorHAnsi"/>
          <w:sz w:val="24"/>
          <w:szCs w:val="24"/>
        </w:rPr>
        <w:t xml:space="preserve">τυχόν </w:t>
      </w:r>
      <w:r w:rsidR="00490506" w:rsidRPr="00CC6561">
        <w:rPr>
          <w:rFonts w:cstheme="minorHAnsi"/>
          <w:sz w:val="24"/>
          <w:szCs w:val="24"/>
        </w:rPr>
        <w:t>αντίτιμο</w:t>
      </w:r>
      <w:r w:rsidR="004A61E6" w:rsidRPr="00CC6561">
        <w:rPr>
          <w:rFonts w:cstheme="minorHAnsi"/>
          <w:sz w:val="24"/>
          <w:szCs w:val="24"/>
        </w:rPr>
        <w:t xml:space="preserve">, το οποίο </w:t>
      </w:r>
      <w:r w:rsidR="00105F61" w:rsidRPr="00CC6561">
        <w:rPr>
          <w:rFonts w:cstheme="minorHAnsi"/>
          <w:sz w:val="24"/>
          <w:szCs w:val="24"/>
        </w:rPr>
        <w:t xml:space="preserve">θα </w:t>
      </w:r>
      <w:r w:rsidR="004A61E6" w:rsidRPr="00CC6561">
        <w:rPr>
          <w:rFonts w:cstheme="minorHAnsi"/>
          <w:sz w:val="24"/>
          <w:szCs w:val="24"/>
        </w:rPr>
        <w:t>προκύπτει μέσω μεθόδου χρηματοοικονομικής ανάλυσης,</w:t>
      </w:r>
      <w:r w:rsidR="00105F61" w:rsidRPr="00CC6561">
        <w:rPr>
          <w:rFonts w:cstheme="minorHAnsi"/>
          <w:sz w:val="24"/>
          <w:szCs w:val="24"/>
        </w:rPr>
        <w:t xml:space="preserve"> </w:t>
      </w:r>
      <w:r w:rsidR="004D65F9" w:rsidRPr="00CC6561">
        <w:rPr>
          <w:rFonts w:cstheme="minorHAnsi"/>
          <w:sz w:val="24"/>
          <w:szCs w:val="24"/>
        </w:rPr>
        <w:t>να καλύπτει μέρος μόνο του πραγματικού κόστους της δραστηριότητας, να μην μεταβάλει τον μη οικονομικό της χαρακτήρα και δεν μπορεί να θεωρηθεί ως αποζημίωση για την παρεχόμενη υπηρεσία</w:t>
      </w:r>
      <w:r w:rsidR="00105F61" w:rsidRPr="00CC6561">
        <w:rPr>
          <w:rFonts w:cstheme="minorHAnsi"/>
          <w:sz w:val="24"/>
          <w:szCs w:val="24"/>
        </w:rPr>
        <w:t>,</w:t>
      </w:r>
      <w:r w:rsidR="00451930" w:rsidRPr="00CC6561">
        <w:rPr>
          <w:rFonts w:cstheme="minorHAnsi"/>
          <w:sz w:val="24"/>
          <w:szCs w:val="24"/>
        </w:rPr>
        <w:t xml:space="preserve"> ενώ για</w:t>
      </w:r>
      <w:r w:rsidR="00631DDF" w:rsidRPr="00CC6561">
        <w:rPr>
          <w:rFonts w:cstheme="minorHAnsi"/>
          <w:sz w:val="24"/>
          <w:szCs w:val="24"/>
        </w:rPr>
        <w:t xml:space="preserve"> παρεμβάσεις που </w:t>
      </w:r>
      <w:r w:rsidR="007A7736" w:rsidRPr="00CC6561">
        <w:rPr>
          <w:rFonts w:cstheme="minorHAnsi"/>
          <w:sz w:val="24"/>
          <w:szCs w:val="24"/>
        </w:rPr>
        <w:t>έχουν ως παραδοτέο κάποιο</w:t>
      </w:r>
      <w:r w:rsidR="00631DDF" w:rsidRPr="00CC6561">
        <w:rPr>
          <w:rFonts w:cstheme="minorHAnsi"/>
          <w:sz w:val="24"/>
          <w:szCs w:val="24"/>
        </w:rPr>
        <w:t xml:space="preserve"> προϊόν, πρέπει να αναγράφεται ότι </w:t>
      </w:r>
      <w:r w:rsidR="009C7173" w:rsidRPr="00CC6561">
        <w:rPr>
          <w:rFonts w:cstheme="minorHAnsi"/>
          <w:sz w:val="24"/>
          <w:szCs w:val="24"/>
        </w:rPr>
        <w:t xml:space="preserve">αυτό </w:t>
      </w:r>
      <w:r w:rsidR="00631DDF" w:rsidRPr="00CC6561">
        <w:rPr>
          <w:rFonts w:cstheme="minorHAnsi"/>
          <w:sz w:val="24"/>
          <w:szCs w:val="24"/>
        </w:rPr>
        <w:t>διανέμεται δωρεάν.</w:t>
      </w:r>
    </w:p>
    <w:p w:rsidR="009F3E6C" w:rsidRPr="00CC6561" w:rsidRDefault="000657C6" w:rsidP="00D37E62">
      <w:pPr>
        <w:jc w:val="both"/>
        <w:rPr>
          <w:rFonts w:cstheme="minorHAnsi"/>
          <w:sz w:val="24"/>
          <w:szCs w:val="24"/>
        </w:rPr>
      </w:pPr>
      <w:r w:rsidRPr="00CC6561">
        <w:rPr>
          <w:rFonts w:cstheme="minorHAnsi"/>
          <w:sz w:val="24"/>
          <w:szCs w:val="24"/>
        </w:rPr>
        <w:t xml:space="preserve">9. </w:t>
      </w:r>
      <w:r w:rsidR="009F3E6C" w:rsidRPr="00CC6561">
        <w:rPr>
          <w:rFonts w:cstheme="minorHAnsi"/>
          <w:sz w:val="24"/>
          <w:szCs w:val="24"/>
        </w:rPr>
        <w:t>Οι κάθε είδους μελέτες δεν μπορούν να αποτελέσουν από μόνες τους πράξη, παρά μόνο ως απαραίτητη ενέργεια για την υλοποίηση της αντίστοιχης πράξης και μόνο σε αυτή την περίπτωση μπορούν να θεωρηθούν επιλέξιμες δαπάνες</w:t>
      </w:r>
      <w:r w:rsidR="00BF7E32" w:rsidRPr="00CC6561">
        <w:rPr>
          <w:rFonts w:cstheme="minorHAnsi"/>
          <w:sz w:val="24"/>
          <w:szCs w:val="24"/>
        </w:rPr>
        <w:t>.</w:t>
      </w:r>
    </w:p>
    <w:p w:rsidR="00631DDF" w:rsidRPr="00CC6561" w:rsidRDefault="000657C6" w:rsidP="00D37E62">
      <w:pPr>
        <w:spacing w:after="0"/>
        <w:jc w:val="both"/>
        <w:rPr>
          <w:rFonts w:cstheme="minorHAnsi"/>
          <w:sz w:val="24"/>
          <w:szCs w:val="24"/>
        </w:rPr>
      </w:pPr>
      <w:r w:rsidRPr="00CC6561">
        <w:rPr>
          <w:rFonts w:cstheme="minorHAnsi"/>
          <w:sz w:val="24"/>
          <w:szCs w:val="24"/>
        </w:rPr>
        <w:lastRenderedPageBreak/>
        <w:t xml:space="preserve">10. </w:t>
      </w:r>
      <w:r w:rsidR="00631DDF" w:rsidRPr="00CC6561">
        <w:rPr>
          <w:rFonts w:cstheme="minorHAnsi"/>
          <w:sz w:val="24"/>
          <w:szCs w:val="24"/>
        </w:rPr>
        <w:t xml:space="preserve">Σε περίπτωση πράξεων που περιλαμβάνουν υποδομές απαιτούνται αποδεικτικά ιδιοκτησίας στο όνομα του δικαιούχου, </w:t>
      </w:r>
      <w:r w:rsidR="001764A7" w:rsidRPr="00CC6561">
        <w:rPr>
          <w:rFonts w:cstheme="minorHAnsi"/>
          <w:sz w:val="24"/>
          <w:szCs w:val="24"/>
        </w:rPr>
        <w:t>είτε</w:t>
      </w:r>
      <w:r w:rsidR="00631DDF" w:rsidRPr="00CC6561">
        <w:rPr>
          <w:rFonts w:cstheme="minorHAnsi"/>
          <w:sz w:val="24"/>
          <w:szCs w:val="24"/>
        </w:rPr>
        <w:t xml:space="preserve"> μακροχρόνια μίσθωση/παραχώρηση </w:t>
      </w:r>
      <w:r w:rsidR="001764A7" w:rsidRPr="00CC6561">
        <w:rPr>
          <w:rFonts w:cstheme="minorHAnsi"/>
          <w:sz w:val="24"/>
          <w:szCs w:val="24"/>
        </w:rPr>
        <w:t>είτε</w:t>
      </w:r>
      <w:r w:rsidR="00631DDF" w:rsidRPr="00CC6561">
        <w:rPr>
          <w:rFonts w:cstheme="minorHAnsi"/>
          <w:sz w:val="24"/>
          <w:szCs w:val="24"/>
        </w:rPr>
        <w:t xml:space="preserve">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εννιά (9) έτη από την δημοσιοποίηση της πρόσκλησης.</w:t>
      </w:r>
    </w:p>
    <w:p w:rsidR="00631DDF" w:rsidRPr="00CC6561" w:rsidRDefault="00631DDF" w:rsidP="00D37E62">
      <w:pPr>
        <w:spacing w:after="0"/>
        <w:jc w:val="both"/>
        <w:rPr>
          <w:rFonts w:cstheme="minorHAnsi"/>
          <w:sz w:val="24"/>
          <w:szCs w:val="24"/>
        </w:rPr>
      </w:pPr>
      <w:r w:rsidRPr="00CC6561">
        <w:rPr>
          <w:rFonts w:cstheme="minorHAnsi"/>
          <w:sz w:val="24"/>
          <w:szCs w:val="24"/>
        </w:rPr>
        <w:t xml:space="preserve">Αναφορικά με τις πράξεις που αφορούν σε αγορά εξοπλισμού (ενδεικτικά: φορεσιές, μουσικά όργανα), απαιτούνται αποδεικτικά ιδιοκτησίας, στο όνομα του δικαιούχου, ή μακροχρόνια μίσθωση/παραχώρηση ή προσύμφωνο, </w:t>
      </w:r>
      <w:r w:rsidR="008B0D93" w:rsidRPr="00CC6561">
        <w:rPr>
          <w:rFonts w:cstheme="minorHAnsi"/>
          <w:sz w:val="24"/>
          <w:szCs w:val="24"/>
        </w:rPr>
        <w:t>κατά τον χρόνο</w:t>
      </w:r>
      <w:r w:rsidRPr="00CC6561">
        <w:rPr>
          <w:rFonts w:cstheme="minorHAnsi"/>
          <w:sz w:val="24"/>
          <w:szCs w:val="24"/>
        </w:rPr>
        <w:t xml:space="preserve"> υπογραφή</w:t>
      </w:r>
      <w:r w:rsidR="008B0D93" w:rsidRPr="00CC6561">
        <w:rPr>
          <w:rFonts w:cstheme="minorHAnsi"/>
          <w:sz w:val="24"/>
          <w:szCs w:val="24"/>
        </w:rPr>
        <w:t>ς</w:t>
      </w:r>
      <w:r w:rsidRPr="00CC6561">
        <w:rPr>
          <w:rFonts w:cstheme="minorHAnsi"/>
          <w:sz w:val="24"/>
          <w:szCs w:val="24"/>
        </w:rPr>
        <w:t xml:space="preserve"> της σύμβασης μεταξύ ΟΤΔ και δικαιούχου</w:t>
      </w:r>
      <w:r w:rsidR="0027559B" w:rsidRPr="00CC6561">
        <w:rPr>
          <w:rFonts w:cstheme="minorHAnsi"/>
          <w:sz w:val="24"/>
          <w:szCs w:val="24"/>
        </w:rPr>
        <w:t xml:space="preserve"> και ως το πέρας των μακροχρονίων υποχρεώσεων του δικαιούχου</w:t>
      </w:r>
      <w:r w:rsidRPr="00CC6561">
        <w:rPr>
          <w:rFonts w:cstheme="minorHAnsi"/>
          <w:sz w:val="24"/>
          <w:szCs w:val="24"/>
        </w:rPr>
        <w:t>.</w:t>
      </w:r>
    </w:p>
    <w:p w:rsidR="00342B7E" w:rsidRPr="00CC6561" w:rsidRDefault="00631DDF" w:rsidP="00D37E62">
      <w:pPr>
        <w:spacing w:after="0"/>
        <w:jc w:val="both"/>
        <w:rPr>
          <w:rFonts w:cstheme="minorHAnsi"/>
          <w:sz w:val="24"/>
          <w:szCs w:val="24"/>
        </w:rPr>
      </w:pPr>
      <w:r w:rsidRPr="00CC6561">
        <w:rPr>
          <w:rFonts w:cstheme="minorHAnsi"/>
          <w:sz w:val="24"/>
          <w:szCs w:val="24"/>
        </w:rPr>
        <w:t>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τα οποία είναι εν ισχύ κατά την υποβολή της αίτησης στήριξης, ενώ τα συμφωνητικά πρέπει να προσκομίζονται με την υπογραφή της σύμβασης μεταξύ ΟΤΔ και δικαιούχου.</w:t>
      </w:r>
    </w:p>
    <w:p w:rsidR="00C32E95" w:rsidRPr="00CC6561" w:rsidRDefault="00342B7E" w:rsidP="00D37E62">
      <w:pPr>
        <w:jc w:val="both"/>
        <w:rPr>
          <w:rFonts w:cstheme="minorHAnsi"/>
          <w:sz w:val="24"/>
          <w:szCs w:val="24"/>
        </w:rPr>
      </w:pPr>
      <w:r w:rsidRPr="00CC6561">
        <w:rPr>
          <w:rFonts w:cstheme="minorHAnsi"/>
          <w:sz w:val="24"/>
          <w:szCs w:val="24"/>
        </w:rPr>
        <w:t>Επισημαίνεται ότι τα προσύμφωνα δεν πρέπει να αποτελούν ανάληψη υποχρέωσης που καθιστά μη αναστρέψιμη την επένδυση</w:t>
      </w:r>
      <w:r w:rsidR="00E40A5E" w:rsidRPr="00CC6561">
        <w:rPr>
          <w:rFonts w:cstheme="minorHAnsi"/>
          <w:sz w:val="24"/>
          <w:szCs w:val="24"/>
        </w:rPr>
        <w:t>,</w:t>
      </w:r>
      <w:r w:rsidRPr="00CC6561">
        <w:rPr>
          <w:rFonts w:cstheme="minorHAnsi"/>
          <w:sz w:val="24"/>
          <w:szCs w:val="24"/>
        </w:rPr>
        <w:t xml:space="preserve"> έτσι ώστε να πληροίτε ο χαρακτήρας κινήτρου στην περίπτωση επενδύσεων που υλοποιούνται βάσει τ</w:t>
      </w:r>
      <w:r w:rsidR="00E40A5E" w:rsidRPr="00CC6561">
        <w:rPr>
          <w:rFonts w:cstheme="minorHAnsi"/>
          <w:sz w:val="24"/>
          <w:szCs w:val="24"/>
        </w:rPr>
        <w:t>ου</w:t>
      </w:r>
      <w:r w:rsidRPr="00CC6561">
        <w:rPr>
          <w:rFonts w:cstheme="minorHAnsi"/>
          <w:sz w:val="24"/>
          <w:szCs w:val="24"/>
        </w:rPr>
        <w:t xml:space="preserve"> Καν. ΕΕ 651/2014)</w:t>
      </w:r>
      <w:r w:rsidR="003068DB" w:rsidRPr="00CC6561">
        <w:rPr>
          <w:rFonts w:cstheme="minorHAnsi"/>
          <w:sz w:val="24"/>
          <w:szCs w:val="24"/>
        </w:rPr>
        <w:t>.</w:t>
      </w:r>
    </w:p>
    <w:p w:rsidR="00755BAD" w:rsidRPr="00CC6561" w:rsidRDefault="000657C6" w:rsidP="00D37E62">
      <w:pPr>
        <w:jc w:val="both"/>
        <w:rPr>
          <w:rFonts w:cstheme="minorHAnsi"/>
          <w:sz w:val="24"/>
          <w:szCs w:val="24"/>
        </w:rPr>
      </w:pPr>
      <w:r w:rsidRPr="00CC6561">
        <w:rPr>
          <w:rFonts w:cstheme="minorHAnsi"/>
          <w:sz w:val="24"/>
          <w:szCs w:val="24"/>
        </w:rPr>
        <w:t xml:space="preserve">11. </w:t>
      </w:r>
      <w:r w:rsidR="00755BAD" w:rsidRPr="00CC6561">
        <w:rPr>
          <w:rFonts w:cstheme="minorHAnsi"/>
          <w:sz w:val="24"/>
          <w:szCs w:val="24"/>
        </w:rPr>
        <w:t xml:space="preserve">Το ακίνητο στο οποίο </w:t>
      </w:r>
      <w:r w:rsidR="0003695D" w:rsidRPr="00CC6561">
        <w:rPr>
          <w:rFonts w:cstheme="minorHAnsi"/>
          <w:sz w:val="24"/>
          <w:szCs w:val="24"/>
        </w:rPr>
        <w:t>πρόκειται</w:t>
      </w:r>
      <w:r w:rsidR="00BE6F47" w:rsidRPr="00CC6561">
        <w:rPr>
          <w:rFonts w:cstheme="minorHAnsi"/>
          <w:sz w:val="24"/>
          <w:szCs w:val="24"/>
        </w:rPr>
        <w:t xml:space="preserve"> να </w:t>
      </w:r>
      <w:r w:rsidR="00755BAD" w:rsidRPr="00CC6561">
        <w:rPr>
          <w:rFonts w:cstheme="minorHAnsi"/>
          <w:sz w:val="24"/>
          <w:szCs w:val="24"/>
        </w:rPr>
        <w:t xml:space="preserve">υλοποιηθεί το έργο, πρέπει να είναι ελεύθερο βαρών (προσημείωση υποθήκης ή υποθήκη) και να μην εκκρεμούν διεκδικήσεις τρίτων </w:t>
      </w:r>
      <w:proofErr w:type="spellStart"/>
      <w:r w:rsidR="00755BAD" w:rsidRPr="00CC6561">
        <w:rPr>
          <w:rFonts w:cstheme="minorHAnsi"/>
          <w:sz w:val="24"/>
          <w:szCs w:val="24"/>
        </w:rPr>
        <w:t>επ΄</w:t>
      </w:r>
      <w:proofErr w:type="spellEnd"/>
      <w:r w:rsidR="00944525" w:rsidRPr="00CC6561">
        <w:rPr>
          <w:rFonts w:cstheme="minorHAnsi"/>
          <w:sz w:val="24"/>
          <w:szCs w:val="24"/>
        </w:rPr>
        <w:t xml:space="preserve"> </w:t>
      </w:r>
      <w:r w:rsidR="00755BAD" w:rsidRPr="00CC6561">
        <w:rPr>
          <w:rFonts w:cstheme="minorHAnsi"/>
          <w:sz w:val="24"/>
          <w:szCs w:val="24"/>
        </w:rPr>
        <w:t>αυτού (πιστοποιητικό βαρών και μη διεκδικήσεων αντίστοιχα). Κατ’</w:t>
      </w:r>
      <w:r w:rsidR="00944525" w:rsidRPr="00CC6561">
        <w:rPr>
          <w:rFonts w:cstheme="minorHAnsi"/>
          <w:sz w:val="24"/>
          <w:szCs w:val="24"/>
        </w:rPr>
        <w:t xml:space="preserve"> </w:t>
      </w:r>
      <w:r w:rsidR="00755BAD" w:rsidRPr="00CC6561">
        <w:rPr>
          <w:rFonts w:cstheme="minorHAnsi"/>
          <w:sz w:val="24"/>
          <w:szCs w:val="24"/>
        </w:rPr>
        <w:t>εξαίρεση, στις ακόλουθες περιπτώσεις είναι δυνατή η ύπαρξη εγγεγραμμένων βαρών όταν:</w:t>
      </w:r>
    </w:p>
    <w:p w:rsidR="00755BAD" w:rsidRPr="00CC6561" w:rsidRDefault="00944525" w:rsidP="00D37E62">
      <w:pPr>
        <w:ind w:left="426"/>
        <w:jc w:val="both"/>
        <w:rPr>
          <w:rFonts w:cstheme="minorHAnsi"/>
          <w:sz w:val="24"/>
          <w:szCs w:val="24"/>
        </w:rPr>
      </w:pPr>
      <w:r w:rsidRPr="00CC6561">
        <w:rPr>
          <w:rFonts w:cstheme="minorHAnsi"/>
          <w:sz w:val="24"/>
          <w:szCs w:val="24"/>
        </w:rPr>
        <w:t>α</w:t>
      </w:r>
      <w:r w:rsidR="00755BAD" w:rsidRPr="00CC6561">
        <w:rPr>
          <w:rFonts w:cstheme="minorHAnsi"/>
          <w:sz w:val="24"/>
          <w:szCs w:val="24"/>
        </w:rPr>
        <w:t>.</w:t>
      </w:r>
      <w:r w:rsidR="00755BAD" w:rsidRPr="00CC6561">
        <w:rPr>
          <w:rFonts w:cstheme="minorHAnsi"/>
          <w:sz w:val="24"/>
          <w:szCs w:val="24"/>
        </w:rPr>
        <w:tab/>
        <w:t xml:space="preserve">η προσημείωση υποθήκης ή η υποθήκη έχει εγγραφεί σε εξασφάλιση δανείου που χορηγήθηκε </w:t>
      </w:r>
      <w:r w:rsidR="0033685E" w:rsidRPr="00CC6561">
        <w:rPr>
          <w:rFonts w:cstheme="minorHAnsi"/>
          <w:sz w:val="24"/>
          <w:szCs w:val="24"/>
        </w:rPr>
        <w:t xml:space="preserve">ύστερα </w:t>
      </w:r>
      <w:r w:rsidR="00755BAD" w:rsidRPr="00CC6561">
        <w:rPr>
          <w:rFonts w:cstheme="minorHAnsi"/>
          <w:sz w:val="24"/>
          <w:szCs w:val="24"/>
        </w:rPr>
        <w:t>από φυσική καταστροφή,</w:t>
      </w:r>
    </w:p>
    <w:p w:rsidR="00755BAD" w:rsidRPr="00CC6561" w:rsidRDefault="00944525" w:rsidP="00D37E62">
      <w:pPr>
        <w:ind w:left="426"/>
        <w:jc w:val="both"/>
        <w:rPr>
          <w:rFonts w:cstheme="minorHAnsi"/>
          <w:sz w:val="24"/>
          <w:szCs w:val="24"/>
        </w:rPr>
      </w:pPr>
      <w:r w:rsidRPr="00CC6561">
        <w:rPr>
          <w:rFonts w:cstheme="minorHAnsi"/>
          <w:sz w:val="24"/>
          <w:szCs w:val="24"/>
        </w:rPr>
        <w:t>β</w:t>
      </w:r>
      <w:r w:rsidR="00755BAD" w:rsidRPr="00CC6561">
        <w:rPr>
          <w:rFonts w:cstheme="minorHAnsi"/>
          <w:sz w:val="24"/>
          <w:szCs w:val="24"/>
        </w:rPr>
        <w:t>.</w:t>
      </w:r>
      <w:r w:rsidR="00755BAD" w:rsidRPr="00CC6561">
        <w:rPr>
          <w:rFonts w:cstheme="minorHAnsi"/>
          <w:sz w:val="24"/>
          <w:szCs w:val="24"/>
        </w:rPr>
        <w:tab/>
        <w:t>η προσημείωση υποθήκης ή η υποθήκη έχει εγγραφεί σε εξασφάλιση δανείου για την υλοποίηση της πρότασης</w:t>
      </w:r>
      <w:r w:rsidR="00E17900" w:rsidRPr="00CC6561">
        <w:rPr>
          <w:rFonts w:cstheme="minorHAnsi"/>
          <w:sz w:val="24"/>
          <w:szCs w:val="24"/>
        </w:rPr>
        <w:t>,</w:t>
      </w:r>
    </w:p>
    <w:p w:rsidR="00755BAD" w:rsidRPr="00CC6561" w:rsidRDefault="00944525" w:rsidP="00D37E62">
      <w:pPr>
        <w:ind w:left="426"/>
        <w:jc w:val="both"/>
        <w:rPr>
          <w:rFonts w:cstheme="minorHAnsi"/>
          <w:sz w:val="24"/>
          <w:szCs w:val="24"/>
        </w:rPr>
      </w:pPr>
      <w:r w:rsidRPr="00CC6561">
        <w:rPr>
          <w:rFonts w:cstheme="minorHAnsi"/>
          <w:sz w:val="24"/>
          <w:szCs w:val="24"/>
        </w:rPr>
        <w:t>γ</w:t>
      </w:r>
      <w:r w:rsidR="00755BAD" w:rsidRPr="00CC6561">
        <w:rPr>
          <w:rFonts w:cstheme="minorHAnsi"/>
          <w:sz w:val="24"/>
          <w:szCs w:val="24"/>
        </w:rPr>
        <w:t xml:space="preserve">. </w:t>
      </w:r>
      <w:r w:rsidR="00F805A9" w:rsidRPr="00CC6561">
        <w:rPr>
          <w:rFonts w:cstheme="minorHAnsi"/>
          <w:sz w:val="24"/>
          <w:szCs w:val="24"/>
        </w:rPr>
        <w:t>η προσημείωση υποθήκης ή η υποθήκη έχει εγγραφεί σε εξασφάλιση δανείου για την ίδια φύση επένδυσης</w:t>
      </w:r>
      <w:r w:rsidR="00E17900" w:rsidRPr="00CC6561">
        <w:rPr>
          <w:rFonts w:cstheme="minorHAnsi"/>
          <w:sz w:val="24"/>
          <w:szCs w:val="24"/>
        </w:rPr>
        <w:t>.</w:t>
      </w:r>
    </w:p>
    <w:p w:rsidR="009F3E6C" w:rsidRPr="00CC6561" w:rsidRDefault="000A2342" w:rsidP="00D37E62">
      <w:pPr>
        <w:jc w:val="both"/>
        <w:rPr>
          <w:rFonts w:cstheme="minorHAnsi"/>
          <w:sz w:val="24"/>
          <w:szCs w:val="24"/>
        </w:rPr>
      </w:pPr>
      <w:r w:rsidRPr="00CC6561">
        <w:rPr>
          <w:rFonts w:cstheme="minorHAnsi"/>
          <w:sz w:val="24"/>
          <w:szCs w:val="24"/>
        </w:rPr>
        <w:t xml:space="preserve">Στις περιπτώσεις άυλων ενεργειών και προμήθειας </w:t>
      </w:r>
      <w:r w:rsidR="001B2767" w:rsidRPr="00CC6561">
        <w:rPr>
          <w:rFonts w:cstheme="minorHAnsi"/>
          <w:sz w:val="24"/>
          <w:szCs w:val="24"/>
        </w:rPr>
        <w:t>εξοπλισμού</w:t>
      </w:r>
      <w:r w:rsidR="00E02066" w:rsidRPr="00CC6561">
        <w:rPr>
          <w:rFonts w:cstheme="minorHAnsi"/>
          <w:sz w:val="24"/>
          <w:szCs w:val="24"/>
        </w:rPr>
        <w:t xml:space="preserve"> που δεν απαιτεί την μόνιμη εγκατάστασή του ή ήπιες ενέργειες που δεν συνδέονται μόνιμα και σταθερά με το ακίνητο,</w:t>
      </w:r>
      <w:r w:rsidR="00944525" w:rsidRPr="00CC6561">
        <w:rPr>
          <w:rFonts w:cstheme="minorHAnsi"/>
          <w:sz w:val="24"/>
          <w:szCs w:val="24"/>
        </w:rPr>
        <w:t xml:space="preserve"> </w:t>
      </w:r>
      <w:r w:rsidR="001B2767" w:rsidRPr="00CC6561">
        <w:rPr>
          <w:rFonts w:cstheme="minorHAnsi"/>
          <w:sz w:val="24"/>
          <w:szCs w:val="24"/>
        </w:rPr>
        <w:t xml:space="preserve">δεν </w:t>
      </w:r>
      <w:r w:rsidR="00BB79BF" w:rsidRPr="00CC6561">
        <w:rPr>
          <w:rFonts w:cstheme="minorHAnsi"/>
          <w:sz w:val="24"/>
          <w:szCs w:val="24"/>
        </w:rPr>
        <w:t>απαιτείται</w:t>
      </w:r>
      <w:r w:rsidR="001B2767" w:rsidRPr="00CC6561">
        <w:rPr>
          <w:rFonts w:cstheme="minorHAnsi"/>
          <w:sz w:val="24"/>
          <w:szCs w:val="24"/>
        </w:rPr>
        <w:t xml:space="preserve"> </w:t>
      </w:r>
      <w:r w:rsidR="00BB79BF" w:rsidRPr="00CC6561">
        <w:rPr>
          <w:rFonts w:cstheme="minorHAnsi"/>
          <w:sz w:val="24"/>
          <w:szCs w:val="24"/>
        </w:rPr>
        <w:t>ο έλεγχος</w:t>
      </w:r>
      <w:r w:rsidR="001B2767" w:rsidRPr="00CC6561">
        <w:rPr>
          <w:rFonts w:cstheme="minorHAnsi"/>
          <w:sz w:val="24"/>
          <w:szCs w:val="24"/>
        </w:rPr>
        <w:t xml:space="preserve"> ύπαρξη</w:t>
      </w:r>
      <w:r w:rsidR="00BB79BF" w:rsidRPr="00CC6561">
        <w:rPr>
          <w:rFonts w:cstheme="minorHAnsi"/>
          <w:sz w:val="24"/>
          <w:szCs w:val="24"/>
        </w:rPr>
        <w:t>ς</w:t>
      </w:r>
      <w:r w:rsidR="001B2767" w:rsidRPr="00CC6561">
        <w:rPr>
          <w:rFonts w:cstheme="minorHAnsi"/>
          <w:sz w:val="24"/>
          <w:szCs w:val="24"/>
        </w:rPr>
        <w:t xml:space="preserve"> βαρών</w:t>
      </w:r>
      <w:r w:rsidR="00883930" w:rsidRPr="00CC6561">
        <w:rPr>
          <w:rFonts w:cstheme="minorHAnsi"/>
          <w:sz w:val="24"/>
          <w:szCs w:val="24"/>
        </w:rPr>
        <w:t xml:space="preserve"> και διεκδικήσεων</w:t>
      </w:r>
      <w:r w:rsidR="001B2767" w:rsidRPr="00CC6561">
        <w:rPr>
          <w:rFonts w:cstheme="minorHAnsi"/>
          <w:sz w:val="24"/>
          <w:szCs w:val="24"/>
        </w:rPr>
        <w:t xml:space="preserve">. </w:t>
      </w:r>
    </w:p>
    <w:p w:rsidR="009F3E6C" w:rsidRPr="00CC6561" w:rsidRDefault="000657C6" w:rsidP="00D37E62">
      <w:pPr>
        <w:pStyle w:val="a4"/>
        <w:ind w:left="0"/>
        <w:jc w:val="both"/>
        <w:rPr>
          <w:rFonts w:asciiTheme="minorHAnsi" w:hAnsiTheme="minorHAnsi" w:cstheme="minorHAnsi"/>
          <w:sz w:val="24"/>
          <w:szCs w:val="24"/>
        </w:rPr>
      </w:pPr>
      <w:r w:rsidRPr="00CC6561">
        <w:rPr>
          <w:rFonts w:asciiTheme="minorHAnsi" w:hAnsiTheme="minorHAnsi" w:cstheme="minorHAnsi"/>
          <w:sz w:val="24"/>
          <w:szCs w:val="24"/>
        </w:rPr>
        <w:t xml:space="preserve">12. </w:t>
      </w:r>
      <w:r w:rsidR="009F3E6C" w:rsidRPr="00CC6561">
        <w:rPr>
          <w:rFonts w:asciiTheme="minorHAnsi" w:hAnsiTheme="minorHAnsi" w:cstheme="minorHAnsi"/>
          <w:sz w:val="24"/>
          <w:szCs w:val="24"/>
        </w:rPr>
        <w:t xml:space="preserve">Ως μη επιλέξιμες δαπάνες στο πλαίσιο των </w:t>
      </w:r>
      <w:r w:rsidR="001754CB" w:rsidRPr="00CC6561">
        <w:rPr>
          <w:rFonts w:asciiTheme="minorHAnsi" w:hAnsiTheme="minorHAnsi" w:cstheme="minorHAnsi"/>
          <w:sz w:val="24"/>
          <w:szCs w:val="24"/>
        </w:rPr>
        <w:t>αιτήσεων στήριξης</w:t>
      </w:r>
      <w:r w:rsidR="009F3E6C" w:rsidRPr="00CC6561">
        <w:rPr>
          <w:rFonts w:asciiTheme="minorHAnsi" w:hAnsiTheme="minorHAnsi" w:cstheme="minorHAnsi"/>
          <w:sz w:val="24"/>
          <w:szCs w:val="24"/>
        </w:rPr>
        <w:t xml:space="preserve"> για όλες τις </w:t>
      </w:r>
      <w:proofErr w:type="spellStart"/>
      <w:r w:rsidR="009F3E6C" w:rsidRPr="00CC6561">
        <w:rPr>
          <w:rFonts w:asciiTheme="minorHAnsi" w:hAnsiTheme="minorHAnsi" w:cstheme="minorHAnsi"/>
          <w:sz w:val="24"/>
          <w:szCs w:val="24"/>
        </w:rPr>
        <w:t>υποδράσε</w:t>
      </w:r>
      <w:r w:rsidR="001754CB" w:rsidRPr="00CC6561">
        <w:rPr>
          <w:rFonts w:asciiTheme="minorHAnsi" w:hAnsiTheme="minorHAnsi" w:cstheme="minorHAnsi"/>
          <w:sz w:val="24"/>
          <w:szCs w:val="24"/>
        </w:rPr>
        <w:t>ις</w:t>
      </w:r>
      <w:proofErr w:type="spellEnd"/>
      <w:r w:rsidR="009F3E6C" w:rsidRPr="00CC6561">
        <w:rPr>
          <w:rFonts w:asciiTheme="minorHAnsi" w:hAnsiTheme="minorHAnsi" w:cstheme="minorHAnsi"/>
          <w:sz w:val="24"/>
          <w:szCs w:val="24"/>
        </w:rPr>
        <w:t xml:space="preserve"> είναι:</w:t>
      </w:r>
    </w:p>
    <w:p w:rsidR="009F3E6C" w:rsidRPr="00CC6561" w:rsidRDefault="009F3E6C" w:rsidP="00D37E62">
      <w:pPr>
        <w:pStyle w:val="a4"/>
        <w:ind w:left="360"/>
        <w:jc w:val="both"/>
        <w:rPr>
          <w:rFonts w:asciiTheme="minorHAnsi" w:hAnsiTheme="minorHAnsi" w:cstheme="minorHAnsi"/>
          <w:sz w:val="24"/>
          <w:szCs w:val="24"/>
        </w:rPr>
      </w:pPr>
    </w:p>
    <w:p w:rsidR="009F3E6C" w:rsidRPr="00CC6561" w:rsidRDefault="005643DF"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lastRenderedPageBreak/>
        <w:t>Δαπάνες μ</w:t>
      </w:r>
      <w:r w:rsidR="009F3E6C" w:rsidRPr="00CC6561">
        <w:rPr>
          <w:rFonts w:asciiTheme="minorHAnsi" w:hAnsiTheme="minorHAnsi" w:cstheme="minorHAnsi"/>
          <w:sz w:val="24"/>
          <w:szCs w:val="24"/>
        </w:rPr>
        <w:t>ίσθωση</w:t>
      </w:r>
      <w:r w:rsidRPr="00CC6561">
        <w:rPr>
          <w:rFonts w:asciiTheme="minorHAnsi" w:hAnsiTheme="minorHAnsi" w:cstheme="minorHAnsi"/>
          <w:sz w:val="24"/>
          <w:szCs w:val="24"/>
        </w:rPr>
        <w:t>ς</w:t>
      </w:r>
      <w:r w:rsidR="009F3E6C" w:rsidRPr="00CC6561">
        <w:rPr>
          <w:rFonts w:asciiTheme="minorHAnsi" w:hAnsiTheme="minorHAnsi" w:cstheme="minorHAnsi"/>
          <w:sz w:val="24"/>
          <w:szCs w:val="24"/>
        </w:rPr>
        <w:t xml:space="preserve"> κτιριακών εγκαταστάσεων παλαιών ή καινούργιων, ανεξάρτητα από την πιθανή προηγούμενη χρήση τους.</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Έργα απλής συντήρησης κτιριακών</w:t>
      </w:r>
      <w:r w:rsidR="005643DF" w:rsidRPr="00CC6561">
        <w:rPr>
          <w:rFonts w:asciiTheme="minorHAnsi" w:hAnsiTheme="minorHAnsi" w:cstheme="minorHAnsi"/>
          <w:sz w:val="24"/>
          <w:szCs w:val="24"/>
        </w:rPr>
        <w:t xml:space="preserve"> </w:t>
      </w:r>
      <w:r w:rsidRPr="00CC6561">
        <w:rPr>
          <w:rFonts w:asciiTheme="minorHAnsi" w:hAnsiTheme="minorHAnsi" w:cstheme="minorHAnsi"/>
          <w:sz w:val="24"/>
          <w:szCs w:val="24"/>
        </w:rPr>
        <w:t xml:space="preserve">εγκαταστάσεων, υπό την έννοια των μεμονωμένων επιδιορθώσεων που ανακύπτουν από τη λειτουργία </w:t>
      </w:r>
      <w:r w:rsidR="00334BA2" w:rsidRPr="00CC6561">
        <w:rPr>
          <w:rFonts w:asciiTheme="minorHAnsi" w:hAnsiTheme="minorHAnsi" w:cstheme="minorHAnsi"/>
          <w:sz w:val="24"/>
          <w:szCs w:val="24"/>
        </w:rPr>
        <w:t xml:space="preserve">του έργου </w:t>
      </w:r>
      <w:r w:rsidRPr="00CC6561">
        <w:rPr>
          <w:rFonts w:asciiTheme="minorHAnsi" w:hAnsiTheme="minorHAnsi" w:cstheme="minorHAnsi"/>
          <w:sz w:val="24"/>
          <w:szCs w:val="24"/>
        </w:rPr>
        <w:t xml:space="preserve">και </w:t>
      </w:r>
      <w:r w:rsidR="00334BA2" w:rsidRPr="00CC6561">
        <w:rPr>
          <w:rFonts w:asciiTheme="minorHAnsi" w:hAnsiTheme="minorHAnsi" w:cstheme="minorHAnsi"/>
          <w:sz w:val="24"/>
          <w:szCs w:val="24"/>
        </w:rPr>
        <w:t xml:space="preserve">εργασίες </w:t>
      </w:r>
      <w:r w:rsidRPr="00CC6561">
        <w:rPr>
          <w:rFonts w:asciiTheme="minorHAnsi" w:hAnsiTheme="minorHAnsi" w:cstheme="minorHAnsi"/>
          <w:sz w:val="24"/>
          <w:szCs w:val="24"/>
        </w:rPr>
        <w:t>συντήρησης μηχανολογικού εξοπλισμού.</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Προσωρινά έργα μη άμεσα συνδεόμενα με την εκτέλεση της πράξης (</w:t>
      </w:r>
      <w:r w:rsidR="00385DF0" w:rsidRPr="00CC6561">
        <w:rPr>
          <w:rFonts w:asciiTheme="minorHAnsi" w:hAnsiTheme="minorHAnsi" w:cstheme="minorHAnsi"/>
          <w:sz w:val="24"/>
          <w:szCs w:val="24"/>
        </w:rPr>
        <w:t xml:space="preserve">ενδεικτικά: </w:t>
      </w:r>
      <w:r w:rsidRPr="00CC6561">
        <w:rPr>
          <w:rFonts w:asciiTheme="minorHAnsi" w:hAnsiTheme="minorHAnsi" w:cstheme="minorHAnsi"/>
          <w:sz w:val="24"/>
          <w:szCs w:val="24"/>
        </w:rPr>
        <w:t>προσωρινό  υπόστεγο  για την φύλαξη υλικών).</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Πάσης φύσεως έξοδα, εισφορές, φόροι, τέλη, δημοσιονομικές επιβαρύνσεις, αποζημιώσεις, ασφάλιστρα υπέρ τρίτων.</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Δαπάνες συμβάσεων χρηματοδοτικής μίσθωσης, ασφάλιστρα</w:t>
      </w:r>
      <w:r w:rsidR="00A97A75" w:rsidRPr="00CC6561">
        <w:rPr>
          <w:rFonts w:asciiTheme="minorHAnsi" w:hAnsiTheme="minorHAnsi" w:cstheme="minorHAnsi"/>
          <w:sz w:val="24"/>
          <w:szCs w:val="24"/>
        </w:rPr>
        <w:t xml:space="preserve"> (εξαιρείται η υποχρεωτική ασφάλιση)</w:t>
      </w:r>
      <w:r w:rsidRPr="00CC6561">
        <w:rPr>
          <w:rFonts w:asciiTheme="minorHAnsi" w:hAnsiTheme="minorHAnsi" w:cstheme="minorHAnsi"/>
          <w:sz w:val="24"/>
          <w:szCs w:val="24"/>
        </w:rPr>
        <w:t>, κεφάλαιο κίνησης και δαπάνες αναλωσίμων υλικών.</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Τα μεταχειρισμένα οχήματα και ο μεταχειρισμένος εξοπλισμός.</w:t>
      </w:r>
    </w:p>
    <w:p w:rsidR="00365CF9" w:rsidRPr="00CC6561" w:rsidRDefault="00365CF9"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 xml:space="preserve">Η αγορά μεταφορικών μέσων εκτός ειδικών πλήρως αιτιολογημένων περιπτώσεων, που αφορούν σε οχήματα ειδικής χρήσης-ειδικού σκοπού (ενδεικτικά: όχημα με πρόσβαση αναπηρικού </w:t>
      </w:r>
      <w:proofErr w:type="spellStart"/>
      <w:r w:rsidRPr="00CC6561">
        <w:rPr>
          <w:rFonts w:asciiTheme="minorHAnsi" w:hAnsiTheme="minorHAnsi" w:cstheme="minorHAnsi"/>
          <w:sz w:val="24"/>
          <w:szCs w:val="24"/>
        </w:rPr>
        <w:t>αμαξιδίου</w:t>
      </w:r>
      <w:proofErr w:type="spellEnd"/>
      <w:r w:rsidRPr="00CC6561">
        <w:rPr>
          <w:rFonts w:asciiTheme="minorHAnsi" w:hAnsiTheme="minorHAnsi" w:cstheme="minorHAnsi"/>
          <w:sz w:val="24"/>
          <w:szCs w:val="24"/>
        </w:rPr>
        <w:t>, όχημα βιβλιοθήκη, πυροσβεστικό όχημα</w:t>
      </w:r>
      <w:r w:rsidR="00385DF0" w:rsidRPr="00CC6561">
        <w:rPr>
          <w:rFonts w:asciiTheme="minorHAnsi" w:hAnsiTheme="minorHAnsi" w:cstheme="minorHAnsi"/>
          <w:sz w:val="24"/>
          <w:szCs w:val="24"/>
        </w:rPr>
        <w:t>).</w:t>
      </w:r>
    </w:p>
    <w:p w:rsidR="00365CF9" w:rsidRPr="00CC6561" w:rsidRDefault="00365CF9"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Οι λειτουργικές δαπάνες των υποδομών</w:t>
      </w:r>
      <w:r w:rsidR="00385DF0" w:rsidRPr="00CC6561">
        <w:rPr>
          <w:rFonts w:asciiTheme="minorHAnsi" w:hAnsiTheme="minorHAnsi" w:cstheme="minorHAnsi"/>
          <w:sz w:val="24"/>
          <w:szCs w:val="24"/>
        </w:rPr>
        <w:t xml:space="preserve">. </w:t>
      </w:r>
    </w:p>
    <w:p w:rsidR="00365CF9" w:rsidRPr="00CC6561" w:rsidRDefault="00365CF9"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Η χρηματοδοτική μίσθωση εξοπλισμού/παγίων εκτός αν με την ολοκλήρωση του επενδυτικού σχεδίου η κυριότητα τους περιέλθει στην κυριότητα του φορέα της επένδυσης</w:t>
      </w:r>
      <w:r w:rsidR="00385DF0" w:rsidRPr="00CC6561">
        <w:rPr>
          <w:rFonts w:asciiTheme="minorHAnsi" w:hAnsiTheme="minorHAnsi" w:cstheme="minorHAnsi"/>
          <w:sz w:val="24"/>
          <w:szCs w:val="24"/>
        </w:rPr>
        <w:t xml:space="preserve">. </w:t>
      </w:r>
    </w:p>
    <w:p w:rsidR="00365CF9" w:rsidRPr="00CC6561" w:rsidRDefault="00365CF9"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 xml:space="preserve">Ο Φ.Π.Α. εκτός της περίπτωσης που δεν είναι ανακτήσιμος δυνάμει της εθνικής νομοθεσίας (άρθρο 69 του Καν. 1303/2013 και άρθρο 17 της 110427/ΕΥΘΥ/1020/20-10-2016 (ΦΕΚ 3521/01-11-2016, </w:t>
      </w:r>
      <w:proofErr w:type="spellStart"/>
      <w:r w:rsidRPr="00CC6561">
        <w:rPr>
          <w:rFonts w:asciiTheme="minorHAnsi" w:hAnsiTheme="minorHAnsi" w:cstheme="minorHAnsi"/>
          <w:sz w:val="24"/>
          <w:szCs w:val="24"/>
        </w:rPr>
        <w:t>τ.Β</w:t>
      </w:r>
      <w:proofErr w:type="spellEnd"/>
      <w:r w:rsidRPr="00CC6561">
        <w:rPr>
          <w:rFonts w:asciiTheme="minorHAnsi" w:hAnsiTheme="minorHAnsi" w:cstheme="minorHAnsi"/>
          <w:sz w:val="24"/>
          <w:szCs w:val="24"/>
        </w:rPr>
        <w:t>.) Απόφασης του Υφυπουργού Οικονομίας, Ανάπτυξης και Τουρισμού).</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rsidR="009F3E6C" w:rsidRPr="00CC6561" w:rsidRDefault="00581D1F"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Δ</w:t>
      </w:r>
      <w:r w:rsidR="009F3E6C" w:rsidRPr="00CC6561">
        <w:rPr>
          <w:rFonts w:asciiTheme="minorHAnsi" w:hAnsiTheme="minorHAnsi" w:cstheme="minorHAnsi"/>
          <w:sz w:val="24"/>
          <w:szCs w:val="24"/>
        </w:rPr>
        <w:t>απάνες των υποβαλλόμενων αιτήσεων στήριξης που χρηματοδοτούνται από άλλο επενδυτικό πρόγραμμα.</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 xml:space="preserve">Παραγωγικές δαπάνες ή δαπάνες εξοπλισμού, με σκοπό τη συμμόρφωση με τα υποχρεωτικά </w:t>
      </w:r>
      <w:proofErr w:type="spellStart"/>
      <w:r w:rsidRPr="00CC6561">
        <w:rPr>
          <w:rFonts w:asciiTheme="minorHAnsi" w:hAnsiTheme="minorHAnsi" w:cstheme="minorHAnsi"/>
          <w:sz w:val="24"/>
          <w:szCs w:val="24"/>
        </w:rPr>
        <w:t>Ενωσιακά</w:t>
      </w:r>
      <w:proofErr w:type="spellEnd"/>
      <w:r w:rsidRPr="00CC6561">
        <w:rPr>
          <w:rFonts w:asciiTheme="minorHAnsi" w:hAnsiTheme="minorHAnsi" w:cstheme="minorHAnsi"/>
          <w:sz w:val="24"/>
          <w:szCs w:val="24"/>
        </w:rPr>
        <w:t xml:space="preserve"> πρότυπα.</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 xml:space="preserve">Αιτούμενες δαπάνες, η υλοποίηση των οποίων δεν εγκρίθηκε κατά την </w:t>
      </w:r>
      <w:r w:rsidR="0096141A" w:rsidRPr="00CC6561">
        <w:rPr>
          <w:rFonts w:asciiTheme="minorHAnsi" w:hAnsiTheme="minorHAnsi" w:cstheme="minorHAnsi"/>
          <w:sz w:val="24"/>
          <w:szCs w:val="24"/>
        </w:rPr>
        <w:t xml:space="preserve">διαδικασία αξιολόγησης </w:t>
      </w:r>
      <w:r w:rsidRPr="00CC6561">
        <w:rPr>
          <w:rFonts w:asciiTheme="minorHAnsi" w:hAnsiTheme="minorHAnsi" w:cstheme="minorHAnsi"/>
          <w:sz w:val="24"/>
          <w:szCs w:val="24"/>
        </w:rPr>
        <w:t>της  αίτησης στήριξης.</w:t>
      </w:r>
    </w:p>
    <w:p w:rsidR="009F3E6C" w:rsidRPr="00CC6561" w:rsidRDefault="009F3E6C" w:rsidP="00D37E62">
      <w:pPr>
        <w:pStyle w:val="a4"/>
        <w:numPr>
          <w:ilvl w:val="0"/>
          <w:numId w:val="3"/>
        </w:numPr>
        <w:jc w:val="both"/>
        <w:rPr>
          <w:rFonts w:asciiTheme="minorHAnsi" w:hAnsiTheme="minorHAnsi" w:cstheme="minorHAnsi"/>
          <w:sz w:val="24"/>
          <w:szCs w:val="24"/>
        </w:rPr>
      </w:pPr>
      <w:r w:rsidRPr="00CC6561">
        <w:rPr>
          <w:rFonts w:asciiTheme="minorHAnsi" w:hAnsiTheme="minorHAnsi" w:cstheme="minorHAnsi"/>
          <w:sz w:val="24"/>
          <w:szCs w:val="24"/>
        </w:rPr>
        <w:t>Υπερβάσεις εγκεκριμένου κόστους εκτός από τις περιπτώσεις που έχουν γίνει αποδεκτές στο πλαίσιο αιτήματος τροποποίησης του δικαιούχου.</w:t>
      </w:r>
    </w:p>
    <w:p w:rsidR="00631DDF" w:rsidRPr="00CC6561" w:rsidRDefault="009F3E6C" w:rsidP="00D37E62">
      <w:pPr>
        <w:pStyle w:val="a4"/>
        <w:numPr>
          <w:ilvl w:val="0"/>
          <w:numId w:val="3"/>
        </w:numPr>
        <w:jc w:val="both"/>
        <w:rPr>
          <w:rFonts w:asciiTheme="minorHAnsi" w:hAnsiTheme="minorHAnsi" w:cstheme="minorHAnsi"/>
          <w:i/>
          <w:sz w:val="24"/>
          <w:szCs w:val="24"/>
        </w:rPr>
      </w:pPr>
      <w:r w:rsidRPr="00CC6561">
        <w:rPr>
          <w:rFonts w:asciiTheme="minorHAnsi" w:hAnsiTheme="minorHAnsi" w:cstheme="minorHAnsi"/>
          <w:sz w:val="24"/>
          <w:szCs w:val="24"/>
        </w:rPr>
        <w:t>Αμοιβές προσωπικού για την λειτουργία της επιχείρησης, συμπεριλαμβανομένων των επιβαρύνσεων της κοινωνικής ασφάλισης.</w:t>
      </w:r>
      <w:r w:rsidR="000657C6" w:rsidRPr="00CC6561">
        <w:rPr>
          <w:rFonts w:asciiTheme="minorHAnsi" w:hAnsiTheme="minorHAnsi" w:cstheme="minorHAnsi"/>
          <w:sz w:val="24"/>
          <w:szCs w:val="24"/>
        </w:rPr>
        <w:t>»</w:t>
      </w:r>
    </w:p>
    <w:p w:rsidR="000D7778" w:rsidRPr="00CC6561" w:rsidRDefault="000D7778" w:rsidP="00D37E62">
      <w:pPr>
        <w:jc w:val="center"/>
        <w:rPr>
          <w:rFonts w:cstheme="minorHAnsi"/>
          <w:b/>
          <w:sz w:val="24"/>
          <w:szCs w:val="24"/>
        </w:rPr>
      </w:pPr>
      <w:r w:rsidRPr="00CC6561">
        <w:rPr>
          <w:rFonts w:cstheme="minorHAnsi"/>
          <w:b/>
          <w:sz w:val="24"/>
          <w:szCs w:val="24"/>
        </w:rPr>
        <w:t xml:space="preserve">Άρθρο </w:t>
      </w:r>
      <w:r w:rsidR="000657C6" w:rsidRPr="00CC6561">
        <w:rPr>
          <w:rFonts w:cstheme="minorHAnsi"/>
          <w:b/>
          <w:sz w:val="24"/>
          <w:szCs w:val="24"/>
        </w:rPr>
        <w:t>7</w:t>
      </w:r>
    </w:p>
    <w:p w:rsidR="000657C6" w:rsidRPr="00CC6561" w:rsidRDefault="000657C6" w:rsidP="00D37E62">
      <w:pPr>
        <w:spacing w:before="120" w:after="120"/>
        <w:jc w:val="both"/>
        <w:rPr>
          <w:rFonts w:cstheme="minorHAnsi"/>
          <w:sz w:val="24"/>
          <w:szCs w:val="24"/>
        </w:rPr>
      </w:pPr>
      <w:r w:rsidRPr="00CC6561">
        <w:rPr>
          <w:rFonts w:cstheme="minorHAnsi"/>
          <w:sz w:val="24"/>
          <w:szCs w:val="24"/>
        </w:rPr>
        <w:t xml:space="preserve">Το </w:t>
      </w:r>
      <w:r w:rsidR="00C262FE" w:rsidRPr="00CC6561">
        <w:rPr>
          <w:rFonts w:cstheme="minorHAnsi"/>
          <w:sz w:val="24"/>
          <w:szCs w:val="24"/>
        </w:rPr>
        <w:t>ά</w:t>
      </w:r>
      <w:r w:rsidRPr="00CC6561">
        <w:rPr>
          <w:rFonts w:cstheme="minorHAnsi"/>
          <w:sz w:val="24"/>
          <w:szCs w:val="24"/>
        </w:rPr>
        <w:t>ρθρο 7 αντικαθίσταται ως εξής:</w:t>
      </w:r>
    </w:p>
    <w:p w:rsidR="000657C6" w:rsidRPr="00CC6561" w:rsidRDefault="000657C6" w:rsidP="00D37E62">
      <w:pPr>
        <w:jc w:val="center"/>
        <w:rPr>
          <w:rFonts w:cstheme="minorHAnsi"/>
          <w:b/>
          <w:sz w:val="24"/>
          <w:szCs w:val="24"/>
        </w:rPr>
      </w:pPr>
      <w:r w:rsidRPr="00CC6561">
        <w:rPr>
          <w:rFonts w:cstheme="minorHAnsi"/>
          <w:b/>
          <w:sz w:val="24"/>
          <w:szCs w:val="24"/>
        </w:rPr>
        <w:t>«Άρθρο 7</w:t>
      </w:r>
    </w:p>
    <w:p w:rsidR="000D7778" w:rsidRPr="00CC6561" w:rsidRDefault="000D7778" w:rsidP="00D37E62">
      <w:pPr>
        <w:jc w:val="center"/>
        <w:rPr>
          <w:rFonts w:cstheme="minorHAnsi"/>
          <w:b/>
          <w:sz w:val="24"/>
          <w:szCs w:val="24"/>
        </w:rPr>
      </w:pPr>
      <w:r w:rsidRPr="00CC6561">
        <w:rPr>
          <w:rFonts w:cstheme="minorHAnsi"/>
          <w:b/>
          <w:sz w:val="24"/>
          <w:szCs w:val="24"/>
        </w:rPr>
        <w:lastRenderedPageBreak/>
        <w:t>Είδος της ενίσχυσης</w:t>
      </w:r>
    </w:p>
    <w:p w:rsidR="00DF1A97" w:rsidRPr="00CC6561" w:rsidRDefault="000657C6" w:rsidP="00D37E62">
      <w:pPr>
        <w:jc w:val="both"/>
        <w:rPr>
          <w:rFonts w:cstheme="minorHAnsi"/>
          <w:sz w:val="24"/>
          <w:szCs w:val="24"/>
        </w:rPr>
      </w:pPr>
      <w:r w:rsidRPr="00CC6561">
        <w:rPr>
          <w:rFonts w:cstheme="minorHAnsi"/>
          <w:sz w:val="24"/>
          <w:szCs w:val="24"/>
        </w:rPr>
        <w:t xml:space="preserve">1. </w:t>
      </w:r>
      <w:r w:rsidR="00DF1A97" w:rsidRPr="00CC6561">
        <w:rPr>
          <w:rFonts w:cstheme="minorHAnsi"/>
          <w:sz w:val="24"/>
          <w:szCs w:val="24"/>
        </w:rPr>
        <w:t>Η ενίσχυση χορηγείται στο δικαιούχο με τη μορφή επιχορήγησης και το ύψος της υπολογίζεται βάσει των επιλέξιμων δαπανών, όπως αναφέρεται στο άρθρο 4 της υπ’ αριθ. 2635/20-</w:t>
      </w:r>
      <w:r w:rsidR="00EE5C6B" w:rsidRPr="00CC6561">
        <w:rPr>
          <w:rFonts w:cstheme="minorHAnsi"/>
          <w:sz w:val="24"/>
          <w:szCs w:val="24"/>
        </w:rPr>
        <w:t>0</w:t>
      </w:r>
      <w:r w:rsidR="00DF1A97" w:rsidRPr="00CC6561">
        <w:rPr>
          <w:rFonts w:cstheme="minorHAnsi"/>
          <w:sz w:val="24"/>
          <w:szCs w:val="24"/>
        </w:rPr>
        <w:t>9-2017</w:t>
      </w:r>
      <w:r w:rsidR="00EE5C6B" w:rsidRPr="00CC6561">
        <w:rPr>
          <w:rFonts w:cstheme="minorHAnsi"/>
          <w:sz w:val="24"/>
          <w:szCs w:val="24"/>
        </w:rPr>
        <w:t xml:space="preserve"> (ΦΕΚ 3313/Β/2017)</w:t>
      </w:r>
      <w:r w:rsidR="00DF1A97" w:rsidRPr="00CC6561">
        <w:rPr>
          <w:rFonts w:cstheme="minorHAnsi"/>
          <w:sz w:val="24"/>
          <w:szCs w:val="24"/>
        </w:rPr>
        <w:t xml:space="preserve"> ΚΥΑ.</w:t>
      </w:r>
    </w:p>
    <w:p w:rsidR="00BF790C" w:rsidRPr="00CC6561" w:rsidRDefault="000657C6" w:rsidP="00D37E62">
      <w:pPr>
        <w:spacing w:after="0"/>
        <w:jc w:val="both"/>
        <w:rPr>
          <w:rFonts w:cstheme="minorHAnsi"/>
          <w:sz w:val="24"/>
          <w:szCs w:val="24"/>
        </w:rPr>
      </w:pPr>
      <w:r w:rsidRPr="00CC6561">
        <w:rPr>
          <w:rFonts w:cstheme="minorHAnsi"/>
          <w:sz w:val="24"/>
          <w:szCs w:val="24"/>
        </w:rPr>
        <w:t xml:space="preserve">2. </w:t>
      </w:r>
      <w:r w:rsidR="00DF1A97" w:rsidRPr="00CC6561">
        <w:rPr>
          <w:rFonts w:cstheme="minorHAnsi"/>
          <w:sz w:val="24"/>
          <w:szCs w:val="24"/>
        </w:rPr>
        <w:t xml:space="preserve">Ο προϋπολογισμός της πράξης που διαμορφώνεται </w:t>
      </w:r>
      <w:r w:rsidR="00EC07FD" w:rsidRPr="00CC6561">
        <w:rPr>
          <w:rFonts w:cstheme="minorHAnsi"/>
          <w:sz w:val="24"/>
          <w:szCs w:val="24"/>
        </w:rPr>
        <w:t>με</w:t>
      </w:r>
      <w:r w:rsidR="0033685E" w:rsidRPr="00CC6561">
        <w:rPr>
          <w:rFonts w:cstheme="minorHAnsi"/>
          <w:sz w:val="24"/>
          <w:szCs w:val="24"/>
        </w:rPr>
        <w:t xml:space="preserve"> </w:t>
      </w:r>
      <w:r w:rsidR="00DF1A97" w:rsidRPr="00CC6561">
        <w:rPr>
          <w:rFonts w:cstheme="minorHAnsi"/>
          <w:sz w:val="24"/>
          <w:szCs w:val="24"/>
        </w:rPr>
        <w:t xml:space="preserve">το πέρας της διαδικασίας διοικητικού ελέγχου της αίτησης στήριξης, αποτελεί τον εγκεκριμένο επιλέξιμο προϋπολογισμό της. Δεν μπορεί να δικαιολογηθεί οποιαδήποτε αύξηση του εγκεκριμένου </w:t>
      </w:r>
      <w:r w:rsidR="00C97F5D" w:rsidRPr="00CC6561">
        <w:rPr>
          <w:rFonts w:cstheme="minorHAnsi"/>
          <w:sz w:val="24"/>
          <w:szCs w:val="24"/>
        </w:rPr>
        <w:t xml:space="preserve">επιλέξιμου </w:t>
      </w:r>
      <w:r w:rsidR="00DF1A97" w:rsidRPr="00CC6561">
        <w:rPr>
          <w:rFonts w:cstheme="minorHAnsi"/>
          <w:sz w:val="24"/>
          <w:szCs w:val="24"/>
        </w:rPr>
        <w:t xml:space="preserve">προϋπολογισμού του έργου. Εξαιρείται η περίπτωση που αυτή ανακύπτει από σχετικές κανονιστικές ρυθμίσεις όπως αύξηση συντελεστών ΦΠΑ, αύξηση των τιμολογίων των δημοσίων έργων, με την επιφύλαξη του ανωτάτου συνολικού κόστους ανά δράση της παρούσας Υπουργικής Απόφασης, όπως ισχύει. </w:t>
      </w:r>
    </w:p>
    <w:p w:rsidR="005763D7" w:rsidRPr="00CC6561" w:rsidRDefault="00DF1A97" w:rsidP="00D37E62">
      <w:pPr>
        <w:spacing w:after="120"/>
        <w:jc w:val="both"/>
        <w:rPr>
          <w:rFonts w:cstheme="minorHAnsi"/>
          <w:sz w:val="24"/>
          <w:szCs w:val="24"/>
        </w:rPr>
      </w:pPr>
      <w:r w:rsidRPr="00CC6561">
        <w:rPr>
          <w:rFonts w:cstheme="minorHAnsi"/>
          <w:sz w:val="24"/>
          <w:szCs w:val="24"/>
        </w:rPr>
        <w:t xml:space="preserve">Οποιαδήποτε άλλη αύξηση του κόστους, βαρύνει αποκλειστικά και μόνο το δικαιούχο. </w:t>
      </w:r>
    </w:p>
    <w:p w:rsidR="00205019" w:rsidRPr="00CC6561" w:rsidRDefault="000657C6" w:rsidP="00D37E62">
      <w:pPr>
        <w:spacing w:after="120"/>
        <w:jc w:val="both"/>
        <w:rPr>
          <w:rFonts w:cstheme="minorHAnsi"/>
          <w:sz w:val="24"/>
          <w:szCs w:val="24"/>
        </w:rPr>
      </w:pPr>
      <w:r w:rsidRPr="00CC6561">
        <w:rPr>
          <w:rFonts w:cstheme="minorHAnsi"/>
          <w:sz w:val="24"/>
          <w:szCs w:val="24"/>
        </w:rPr>
        <w:t xml:space="preserve">3. </w:t>
      </w:r>
      <w:r w:rsidR="005763D7" w:rsidRPr="00CC6561">
        <w:rPr>
          <w:rFonts w:cstheme="minorHAnsi"/>
          <w:sz w:val="24"/>
          <w:szCs w:val="24"/>
        </w:rPr>
        <w:t xml:space="preserve">Σε περίπτωση αύξησης του προϋπολογισμού του έργου, λόγω σύναψης συμπληρωματικής σύμβασης, σύμφωνα με </w:t>
      </w:r>
      <w:r w:rsidR="00205019" w:rsidRPr="00CC6561">
        <w:rPr>
          <w:rFonts w:cstheme="minorHAnsi"/>
          <w:sz w:val="24"/>
          <w:szCs w:val="24"/>
        </w:rPr>
        <w:t>τα οριζόμενα σ</w:t>
      </w:r>
      <w:r w:rsidR="005763D7" w:rsidRPr="00CC6561">
        <w:rPr>
          <w:rFonts w:cstheme="minorHAnsi"/>
          <w:sz w:val="24"/>
          <w:szCs w:val="24"/>
        </w:rPr>
        <w:t xml:space="preserve">τον Ν. 4412/2016 (ΦΕΚ 147/Α), το κόστος </w:t>
      </w:r>
      <w:r w:rsidR="00476850" w:rsidRPr="00CC6561">
        <w:rPr>
          <w:rFonts w:cstheme="minorHAnsi"/>
          <w:sz w:val="24"/>
          <w:szCs w:val="24"/>
        </w:rPr>
        <w:t>αυτής</w:t>
      </w:r>
      <w:r w:rsidR="005763D7" w:rsidRPr="00CC6561">
        <w:rPr>
          <w:rFonts w:cstheme="minorHAnsi"/>
          <w:sz w:val="24"/>
          <w:szCs w:val="24"/>
        </w:rPr>
        <w:t xml:space="preserve"> βαρύνει αποκλειστικά τον δικαιούχο</w:t>
      </w:r>
      <w:r w:rsidR="004111F2" w:rsidRPr="00CC6561">
        <w:rPr>
          <w:rFonts w:cstheme="minorHAnsi"/>
          <w:sz w:val="24"/>
          <w:szCs w:val="24"/>
        </w:rPr>
        <w:t>,</w:t>
      </w:r>
      <w:r w:rsidR="00205019" w:rsidRPr="00CC6561">
        <w:rPr>
          <w:rFonts w:cstheme="minorHAnsi"/>
          <w:sz w:val="24"/>
          <w:szCs w:val="24"/>
        </w:rPr>
        <w:t xml:space="preserve"> </w:t>
      </w:r>
      <w:r w:rsidR="004111F2" w:rsidRPr="00CC6561">
        <w:rPr>
          <w:rFonts w:cstheme="minorHAnsi"/>
          <w:sz w:val="24"/>
          <w:szCs w:val="24"/>
        </w:rPr>
        <w:t>ενώ</w:t>
      </w:r>
      <w:r w:rsidR="00205019" w:rsidRPr="00CC6561">
        <w:rPr>
          <w:rFonts w:cstheme="minorHAnsi"/>
          <w:sz w:val="24"/>
          <w:szCs w:val="24"/>
        </w:rPr>
        <w:t xml:space="preserve"> αντικείμενο παρακολούθησης</w:t>
      </w:r>
      <w:r w:rsidR="004111F2" w:rsidRPr="00CC6561">
        <w:rPr>
          <w:rFonts w:cstheme="minorHAnsi"/>
          <w:sz w:val="24"/>
          <w:szCs w:val="24"/>
        </w:rPr>
        <w:t xml:space="preserve"> και </w:t>
      </w:r>
      <w:r w:rsidR="00205019" w:rsidRPr="00CC6561">
        <w:rPr>
          <w:rFonts w:cstheme="minorHAnsi"/>
          <w:sz w:val="24"/>
          <w:szCs w:val="24"/>
        </w:rPr>
        <w:t>ελέγχου αποτελεί το σύνολο της πράξης</w:t>
      </w:r>
      <w:r w:rsidR="005763D7" w:rsidRPr="00CC6561">
        <w:rPr>
          <w:rFonts w:cstheme="minorHAnsi"/>
          <w:sz w:val="24"/>
          <w:szCs w:val="24"/>
        </w:rPr>
        <w:t xml:space="preserve">. </w:t>
      </w:r>
    </w:p>
    <w:p w:rsidR="00F47DF4" w:rsidRPr="00CC6561" w:rsidRDefault="000657C6" w:rsidP="00D37E62">
      <w:pPr>
        <w:spacing w:after="120"/>
        <w:jc w:val="both"/>
        <w:rPr>
          <w:rFonts w:cstheme="minorHAnsi"/>
          <w:sz w:val="24"/>
          <w:szCs w:val="24"/>
        </w:rPr>
      </w:pPr>
      <w:r w:rsidRPr="00CC6561">
        <w:rPr>
          <w:rFonts w:cstheme="minorHAnsi"/>
          <w:sz w:val="24"/>
          <w:szCs w:val="24"/>
        </w:rPr>
        <w:t xml:space="preserve">4. </w:t>
      </w:r>
      <w:r w:rsidR="00544259" w:rsidRPr="00CC6561">
        <w:rPr>
          <w:rFonts w:cstheme="minorHAnsi"/>
          <w:sz w:val="24"/>
          <w:szCs w:val="24"/>
        </w:rPr>
        <w:t xml:space="preserve">Επισημαίνεται, ότι </w:t>
      </w:r>
      <w:r w:rsidR="00476850" w:rsidRPr="00CC6561">
        <w:rPr>
          <w:rFonts w:cstheme="minorHAnsi"/>
          <w:sz w:val="24"/>
          <w:szCs w:val="24"/>
        </w:rPr>
        <w:t xml:space="preserve">κάθε δυνητικός δικαιούχος μπορεί να </w:t>
      </w:r>
      <w:r w:rsidR="006D4B1B" w:rsidRPr="00CC6561">
        <w:rPr>
          <w:rFonts w:cstheme="minorHAnsi"/>
          <w:sz w:val="24"/>
          <w:szCs w:val="24"/>
        </w:rPr>
        <w:t>συμμετέχει</w:t>
      </w:r>
      <w:r w:rsidR="00735042" w:rsidRPr="00CC6561">
        <w:rPr>
          <w:rFonts w:cstheme="minorHAnsi"/>
          <w:sz w:val="24"/>
          <w:szCs w:val="24"/>
        </w:rPr>
        <w:t xml:space="preserve"> με δικούς του πόρους στ</w:t>
      </w:r>
      <w:r w:rsidR="006D4B1B" w:rsidRPr="00CC6561">
        <w:rPr>
          <w:rFonts w:cstheme="minorHAnsi"/>
          <w:sz w:val="24"/>
          <w:szCs w:val="24"/>
        </w:rPr>
        <w:t>ο</w:t>
      </w:r>
      <w:r w:rsidR="00735042" w:rsidRPr="00CC6561">
        <w:rPr>
          <w:rFonts w:cstheme="minorHAnsi"/>
          <w:sz w:val="24"/>
          <w:szCs w:val="24"/>
        </w:rPr>
        <w:t xml:space="preserve"> </w:t>
      </w:r>
      <w:r w:rsidR="006D4B1B" w:rsidRPr="00CC6561">
        <w:rPr>
          <w:rFonts w:cstheme="minorHAnsi"/>
          <w:sz w:val="24"/>
          <w:szCs w:val="24"/>
        </w:rPr>
        <w:t xml:space="preserve">χρηματοδοτικό σχήμα </w:t>
      </w:r>
      <w:r w:rsidR="00544259" w:rsidRPr="00CC6561">
        <w:rPr>
          <w:rFonts w:cstheme="minorHAnsi"/>
          <w:sz w:val="24"/>
          <w:szCs w:val="24"/>
        </w:rPr>
        <w:t>μια</w:t>
      </w:r>
      <w:r w:rsidR="00735042" w:rsidRPr="00CC6561">
        <w:rPr>
          <w:rFonts w:cstheme="minorHAnsi"/>
          <w:sz w:val="24"/>
          <w:szCs w:val="24"/>
        </w:rPr>
        <w:t>ς</w:t>
      </w:r>
      <w:r w:rsidR="00544259" w:rsidRPr="00CC6561">
        <w:rPr>
          <w:rFonts w:cstheme="minorHAnsi"/>
          <w:sz w:val="24"/>
          <w:szCs w:val="24"/>
        </w:rPr>
        <w:t xml:space="preserve"> πράξη</w:t>
      </w:r>
      <w:r w:rsidR="00735042" w:rsidRPr="00CC6561">
        <w:rPr>
          <w:rFonts w:cstheme="minorHAnsi"/>
          <w:sz w:val="24"/>
          <w:szCs w:val="24"/>
        </w:rPr>
        <w:t>ς</w:t>
      </w:r>
      <w:r w:rsidR="006D4B1B" w:rsidRPr="00CC6561">
        <w:rPr>
          <w:rFonts w:cstheme="minorHAnsi"/>
          <w:sz w:val="24"/>
          <w:szCs w:val="24"/>
        </w:rPr>
        <w:t>, αρκεί ο συνολικός προϋπολογισμός της πράξης να μην υπερβαίνει τα όρια που αναγράφονται άρθρο 4 της υπ’ αριθ. 2635/20-</w:t>
      </w:r>
      <w:r w:rsidR="00EE5C6B" w:rsidRPr="00CC6561">
        <w:rPr>
          <w:rFonts w:cstheme="minorHAnsi"/>
          <w:sz w:val="24"/>
          <w:szCs w:val="24"/>
        </w:rPr>
        <w:t>0</w:t>
      </w:r>
      <w:r w:rsidR="006D4B1B" w:rsidRPr="00CC6561">
        <w:rPr>
          <w:rFonts w:cstheme="minorHAnsi"/>
          <w:sz w:val="24"/>
          <w:szCs w:val="24"/>
        </w:rPr>
        <w:t>9-2017</w:t>
      </w:r>
      <w:r w:rsidR="00EE5C6B" w:rsidRPr="00CC6561">
        <w:rPr>
          <w:rFonts w:cstheme="minorHAnsi"/>
          <w:sz w:val="24"/>
          <w:szCs w:val="24"/>
        </w:rPr>
        <w:t xml:space="preserve"> (ΦΕΚ 3313/Β/2017)</w:t>
      </w:r>
      <w:r w:rsidR="006D4B1B" w:rsidRPr="00CC6561">
        <w:rPr>
          <w:rFonts w:cstheme="minorHAnsi"/>
          <w:sz w:val="24"/>
          <w:szCs w:val="24"/>
        </w:rPr>
        <w:t xml:space="preserve"> ΚΥΑ.</w:t>
      </w:r>
      <w:r w:rsidR="006D4B1B" w:rsidRPr="00CC6561">
        <w:rPr>
          <w:rFonts w:cstheme="minorHAnsi"/>
        </w:rPr>
        <w:t xml:space="preserve"> </w:t>
      </w:r>
      <w:r w:rsidR="006D4B1B" w:rsidRPr="00CC6561">
        <w:rPr>
          <w:rFonts w:cstheme="minorHAnsi"/>
          <w:sz w:val="24"/>
          <w:szCs w:val="24"/>
        </w:rPr>
        <w:t xml:space="preserve">Στην περίπτωση αυτή, παρόλο που οι υπερβάλλουσες δαπάνες δεν </w:t>
      </w:r>
      <w:r w:rsidR="00AC2378" w:rsidRPr="00CC6561">
        <w:rPr>
          <w:rFonts w:cstheme="minorHAnsi"/>
          <w:sz w:val="24"/>
          <w:szCs w:val="24"/>
        </w:rPr>
        <w:t>είναι επιλέξιμες προς συγχρηματοδότηση από το Πρόγραμμα</w:t>
      </w:r>
      <w:r w:rsidR="00DE5D81" w:rsidRPr="00CC6561">
        <w:t xml:space="preserve"> </w:t>
      </w:r>
      <w:r w:rsidR="00DE5D81" w:rsidRPr="00CC6561">
        <w:rPr>
          <w:rFonts w:cstheme="minorHAnsi"/>
          <w:sz w:val="24"/>
          <w:szCs w:val="24"/>
        </w:rPr>
        <w:t>Αγροτικής Ανάπτυξης</w:t>
      </w:r>
      <w:r w:rsidR="006D4B1B" w:rsidRPr="00CC6561">
        <w:rPr>
          <w:rFonts w:cstheme="minorHAnsi"/>
          <w:sz w:val="24"/>
          <w:szCs w:val="24"/>
        </w:rPr>
        <w:t>, αντικείμενο αξιολόγησης και παρακολούθησης-ελέγχο</w:t>
      </w:r>
      <w:r w:rsidR="00AC2378" w:rsidRPr="00CC6561">
        <w:rPr>
          <w:rFonts w:cstheme="minorHAnsi"/>
          <w:sz w:val="24"/>
          <w:szCs w:val="24"/>
        </w:rPr>
        <w:t>υ αποτελεί το σύνολο της πράξης.</w:t>
      </w:r>
    </w:p>
    <w:p w:rsidR="008C7466" w:rsidRPr="00CC6561" w:rsidRDefault="000657C6" w:rsidP="00D37E62">
      <w:pPr>
        <w:spacing w:after="120"/>
        <w:jc w:val="both"/>
        <w:rPr>
          <w:rFonts w:cstheme="minorHAnsi"/>
          <w:sz w:val="24"/>
          <w:szCs w:val="24"/>
        </w:rPr>
      </w:pPr>
      <w:r w:rsidRPr="00CC6561">
        <w:rPr>
          <w:rFonts w:cstheme="minorHAnsi"/>
          <w:sz w:val="24"/>
          <w:szCs w:val="24"/>
        </w:rPr>
        <w:t xml:space="preserve">5. </w:t>
      </w:r>
      <w:r w:rsidR="009C7173" w:rsidRPr="00CC6561">
        <w:rPr>
          <w:rFonts w:cstheme="minorHAnsi"/>
          <w:sz w:val="24"/>
          <w:szCs w:val="24"/>
        </w:rPr>
        <w:t>Α</w:t>
      </w:r>
      <w:r w:rsidR="008C7466" w:rsidRPr="00CC6561">
        <w:rPr>
          <w:rFonts w:cstheme="minorHAnsi"/>
          <w:sz w:val="24"/>
          <w:szCs w:val="24"/>
        </w:rPr>
        <w:t>παραίτητη προϋπόθεση για την ένταξη μιας πράξης αποτελεί η διαθεσιμότητα των πόρων της Πρόσκλησης.</w:t>
      </w:r>
      <w:r w:rsidR="004D3A58" w:rsidRPr="00CC6561">
        <w:rPr>
          <w:rFonts w:cstheme="minorHAnsi"/>
          <w:sz w:val="24"/>
          <w:szCs w:val="24"/>
        </w:rPr>
        <w:t>»</w:t>
      </w:r>
    </w:p>
    <w:p w:rsidR="00CD0F92" w:rsidRPr="00CC6561" w:rsidRDefault="00CD0F92" w:rsidP="00D37E62">
      <w:pPr>
        <w:jc w:val="center"/>
        <w:rPr>
          <w:rFonts w:cstheme="minorHAnsi"/>
          <w:b/>
          <w:sz w:val="24"/>
          <w:szCs w:val="24"/>
        </w:rPr>
      </w:pPr>
      <w:r w:rsidRPr="00CC6561">
        <w:rPr>
          <w:rFonts w:cstheme="minorHAnsi"/>
          <w:b/>
          <w:sz w:val="24"/>
          <w:szCs w:val="24"/>
        </w:rPr>
        <w:t xml:space="preserve">Άρθρο </w:t>
      </w:r>
      <w:r w:rsidR="004D3A58" w:rsidRPr="00CC6561">
        <w:rPr>
          <w:rFonts w:cstheme="minorHAnsi"/>
          <w:b/>
          <w:sz w:val="24"/>
          <w:szCs w:val="24"/>
        </w:rPr>
        <w:t>8</w:t>
      </w:r>
    </w:p>
    <w:p w:rsidR="004D3A58" w:rsidRPr="00CC6561" w:rsidRDefault="004D3A58" w:rsidP="00D37E62">
      <w:pPr>
        <w:spacing w:before="120" w:after="120"/>
        <w:jc w:val="both"/>
        <w:rPr>
          <w:rFonts w:cstheme="minorHAnsi"/>
          <w:sz w:val="24"/>
          <w:szCs w:val="24"/>
        </w:rPr>
      </w:pPr>
      <w:r w:rsidRPr="00CC6561">
        <w:rPr>
          <w:rFonts w:cstheme="minorHAnsi"/>
          <w:sz w:val="24"/>
          <w:szCs w:val="24"/>
        </w:rPr>
        <w:t xml:space="preserve">Το </w:t>
      </w:r>
      <w:r w:rsidR="00C262FE" w:rsidRPr="00CC6561">
        <w:rPr>
          <w:rFonts w:cstheme="minorHAnsi"/>
          <w:sz w:val="24"/>
          <w:szCs w:val="24"/>
        </w:rPr>
        <w:t>ά</w:t>
      </w:r>
      <w:r w:rsidRPr="00CC6561">
        <w:rPr>
          <w:rFonts w:cstheme="minorHAnsi"/>
          <w:sz w:val="24"/>
          <w:szCs w:val="24"/>
        </w:rPr>
        <w:t>ρθρο 8 αντικαθίσταται ως εξής:</w:t>
      </w:r>
    </w:p>
    <w:p w:rsidR="004D3A58" w:rsidRPr="00CC6561" w:rsidRDefault="004D3A58" w:rsidP="00D37E62">
      <w:pPr>
        <w:jc w:val="center"/>
        <w:rPr>
          <w:rFonts w:cstheme="minorHAnsi"/>
          <w:b/>
          <w:sz w:val="24"/>
          <w:szCs w:val="24"/>
        </w:rPr>
      </w:pPr>
      <w:r w:rsidRPr="00CC6561">
        <w:rPr>
          <w:rFonts w:cstheme="minorHAnsi"/>
          <w:b/>
          <w:sz w:val="24"/>
          <w:szCs w:val="24"/>
        </w:rPr>
        <w:t>«Άρθρο 8</w:t>
      </w:r>
    </w:p>
    <w:p w:rsidR="00CD0F92" w:rsidRPr="00CC6561" w:rsidRDefault="00CD0F92" w:rsidP="00D37E62">
      <w:pPr>
        <w:jc w:val="center"/>
        <w:rPr>
          <w:rFonts w:cstheme="minorHAnsi"/>
          <w:b/>
          <w:sz w:val="24"/>
          <w:szCs w:val="24"/>
        </w:rPr>
      </w:pPr>
      <w:r w:rsidRPr="00CC6561">
        <w:rPr>
          <w:rFonts w:cstheme="minorHAnsi"/>
          <w:b/>
          <w:sz w:val="24"/>
          <w:szCs w:val="24"/>
        </w:rPr>
        <w:t>Έκδοση πρόσκλησης</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Η σύνταξη του σχεδίου-προτύπου των προσκλήσεων, όλων των </w:t>
      </w:r>
      <w:proofErr w:type="spellStart"/>
      <w:r w:rsidRPr="00CC6561">
        <w:rPr>
          <w:rFonts w:eastAsia="Tahoma" w:cstheme="minorHAnsi"/>
          <w:sz w:val="24"/>
          <w:szCs w:val="24"/>
          <w:lang w:eastAsia="en-US"/>
        </w:rPr>
        <w:t>υποδράσεων</w:t>
      </w:r>
      <w:proofErr w:type="spellEnd"/>
      <w:r w:rsidRPr="00CC6561">
        <w:rPr>
          <w:rFonts w:eastAsia="Tahoma" w:cstheme="minorHAnsi"/>
          <w:sz w:val="24"/>
          <w:szCs w:val="24"/>
          <w:lang w:eastAsia="en-US"/>
        </w:rPr>
        <w:t xml:space="preserve"> γίνεται από την ΕΥΕ ΠΑΑ 2014-2020 και αποστέλλεται στην ΕΥΚΕ για τελική έγκριση, σύμφωνα με την 74391/ΕΥΚΕ2634/13-7-2016 εγκύκλιο Υφυπουργού Οικονομίας Ανάπτυξης και Τουρισμού. Σε περίπτωση τυχόν τροποποίησης του σχεδίου-προτύπου των προσκλήσεων, αποστέλλεται εκ νέου στην ΕΥΚΕ προς έγκριση.</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lastRenderedPageBreak/>
        <w:t xml:space="preserve">2. Η ΟΤΔ εκδίδει πρόσκληση για την υποβολή αιτήσεων στήριξης προς τους δυνητικούς δικαιούχους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η οποία εγκρίνεται από την ΕΔΠ. Η πρόσκληση δύναται να αφορά μία ή  και περισσότερες </w:t>
      </w:r>
      <w:proofErr w:type="spellStart"/>
      <w:r w:rsidRPr="00CC6561">
        <w:rPr>
          <w:rFonts w:eastAsia="Tahoma" w:cstheme="minorHAnsi"/>
          <w:sz w:val="24"/>
          <w:szCs w:val="24"/>
          <w:lang w:eastAsia="en-US"/>
        </w:rPr>
        <w:t>υποδράσεις</w:t>
      </w:r>
      <w:proofErr w:type="spellEnd"/>
      <w:r w:rsidRPr="00CC6561">
        <w:rPr>
          <w:rFonts w:eastAsia="Tahoma" w:cstheme="minorHAnsi"/>
          <w:sz w:val="24"/>
          <w:szCs w:val="24"/>
          <w:lang w:eastAsia="en-US"/>
        </w:rPr>
        <w:t xml:space="preserve"> του ΤΠ. </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3. Το περιεχόμενο της πρόσκλησης περιλαμβάνει όλα τα απαραίτητα στοιχεία ενημέρωσης των δυνητικών δικαιούχων. Ειδικότερα, στο πλαίσιο της πρόσκλησης η ΟΤΔ παρέχει στους δυνητικούς δικαιούχους σαφείς και λεπτομερείς πληροφορίες τουλάχιστον σχετικά με:</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την </w:t>
      </w:r>
      <w:proofErr w:type="spellStart"/>
      <w:r w:rsidRPr="00CC6561">
        <w:rPr>
          <w:rFonts w:eastAsia="Tahoma" w:cstheme="minorHAnsi"/>
          <w:sz w:val="24"/>
          <w:szCs w:val="24"/>
          <w:lang w:eastAsia="en-US"/>
        </w:rPr>
        <w:t>προκηρυσσόμενη</w:t>
      </w:r>
      <w:proofErr w:type="spellEnd"/>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σύντομη περιγραφή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με ενδεικτική παράθεση των πράξεων/ενεργειών που προβλέπει το ΤΠ,</w:t>
      </w:r>
    </w:p>
    <w:p w:rsidR="00047F5B" w:rsidRPr="00CC6561" w:rsidRDefault="00047F5B" w:rsidP="00D37E62">
      <w:pPr>
        <w:widowControl w:val="0"/>
        <w:numPr>
          <w:ilvl w:val="0"/>
          <w:numId w:val="17"/>
        </w:numPr>
        <w:autoSpaceDE w:val="0"/>
        <w:autoSpaceDN w:val="0"/>
        <w:spacing w:after="120"/>
        <w:ind w:left="641" w:hanging="357"/>
        <w:rPr>
          <w:rFonts w:eastAsia="Tahoma" w:cstheme="minorHAnsi"/>
          <w:sz w:val="24"/>
          <w:szCs w:val="24"/>
          <w:lang w:eastAsia="en-US"/>
        </w:rPr>
      </w:pPr>
      <w:r w:rsidRPr="00CC6561">
        <w:rPr>
          <w:rFonts w:eastAsia="Tahoma" w:cstheme="minorHAnsi"/>
          <w:sz w:val="24"/>
          <w:szCs w:val="24"/>
          <w:lang w:eastAsia="en-US"/>
        </w:rPr>
        <w:t xml:space="preserve">τους δικαιούχους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w:t>
      </w:r>
    </w:p>
    <w:p w:rsidR="00047F5B" w:rsidRPr="00CC6561" w:rsidRDefault="00047F5B" w:rsidP="00D37E62">
      <w:pPr>
        <w:widowControl w:val="0"/>
        <w:numPr>
          <w:ilvl w:val="0"/>
          <w:numId w:val="17"/>
        </w:numPr>
        <w:autoSpaceDE w:val="0"/>
        <w:autoSpaceDN w:val="0"/>
        <w:spacing w:after="120"/>
        <w:rPr>
          <w:rFonts w:eastAsia="Tahoma" w:cstheme="minorHAnsi"/>
          <w:sz w:val="24"/>
          <w:szCs w:val="24"/>
          <w:lang w:eastAsia="en-US"/>
        </w:rPr>
      </w:pPr>
      <w:r w:rsidRPr="00CC6561">
        <w:rPr>
          <w:rFonts w:eastAsia="Tahoma" w:cstheme="minorHAnsi"/>
          <w:sz w:val="24"/>
          <w:szCs w:val="24"/>
          <w:lang w:eastAsia="en-US"/>
        </w:rPr>
        <w:t>την περιοχή εφαρμογής και την καταληκτική ημερομηνία της πρόσκλησης,</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τον τόπο και το χρονικό διάστημα κατά το οποίο μπορούν να υποβάλλονται οι αιτήσεις στήριξης,</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το συνολικό ποσό της δημόσιας ενίσχυσης που διατίθεται, τα ποσά και ποσοστά στήριξης ανά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και το ανώτατο ύψος συνολικού επιλέξιμου κόστους ανά πράξη,</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τις προϋποθέσεις και τους όρους </w:t>
      </w:r>
      <w:proofErr w:type="spellStart"/>
      <w:r w:rsidRPr="00CC6561">
        <w:rPr>
          <w:rFonts w:eastAsia="Tahoma" w:cstheme="minorHAnsi"/>
          <w:sz w:val="24"/>
          <w:szCs w:val="24"/>
          <w:lang w:eastAsia="en-US"/>
        </w:rPr>
        <w:t>επιλεξιμότητας</w:t>
      </w:r>
      <w:proofErr w:type="spellEnd"/>
      <w:r w:rsidRPr="00CC6561">
        <w:rPr>
          <w:rFonts w:eastAsia="Tahoma" w:cstheme="minorHAnsi"/>
          <w:sz w:val="24"/>
          <w:szCs w:val="24"/>
          <w:lang w:eastAsia="en-US"/>
        </w:rPr>
        <w:t xml:space="preserve"> τους οποίους πρέπει να πληρούν οι δυνητικοί δικαιούχοι, καθώς και τα κριτήρια επιλογής,</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το υπόδειγμα της αίτησης στήριξης και τα απαιτούμενα δικαιολογητικά που τη συνοδεύουν, ανάλογα με τη φύση του έργου,</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τη διαδικασία υποβολής των αιτήσεων στήριξης μέσω του ΟΠΣΑΑ,</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τις διαδικασίες για το διοικητικό έλεγχο των αιτήσεων στήριξης και τις σχετικές χρονικές περιόδους, όπως στάδια αξιολόγησης, αρμόδια όργανα, δυνατότητα, τρόπος και προθεσμίες υποβολής </w:t>
      </w:r>
      <w:proofErr w:type="spellStart"/>
      <w:r w:rsidRPr="00CC6561">
        <w:rPr>
          <w:rFonts w:eastAsia="Tahoma" w:cstheme="minorHAnsi"/>
          <w:sz w:val="24"/>
          <w:szCs w:val="24"/>
          <w:lang w:eastAsia="en-US"/>
        </w:rPr>
        <w:t>ενδικοφανούς</w:t>
      </w:r>
      <w:proofErr w:type="spellEnd"/>
      <w:r w:rsidRPr="00CC6561">
        <w:rPr>
          <w:rFonts w:eastAsia="Tahoma" w:cstheme="minorHAnsi"/>
          <w:sz w:val="24"/>
          <w:szCs w:val="24"/>
          <w:lang w:eastAsia="en-US"/>
        </w:rPr>
        <w:t xml:space="preserve"> προσφυγής,</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τα δικαιώματα και τις υποχρεώσεις των δικαιούχων μετά την ένταξή τους στην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 xml:space="preserve">, ιδίως: </w:t>
      </w:r>
    </w:p>
    <w:p w:rsidR="00047F5B" w:rsidRPr="00CC6561" w:rsidRDefault="00DE5D81" w:rsidP="00D37E62">
      <w:pPr>
        <w:widowControl w:val="0"/>
        <w:tabs>
          <w:tab w:val="left" w:pos="851"/>
        </w:tabs>
        <w:autoSpaceDE w:val="0"/>
        <w:autoSpaceDN w:val="0"/>
        <w:spacing w:after="120"/>
        <w:ind w:left="1134" w:hanging="476"/>
        <w:jc w:val="both"/>
        <w:rPr>
          <w:rFonts w:eastAsia="Tahoma" w:cstheme="minorHAnsi"/>
          <w:sz w:val="24"/>
          <w:szCs w:val="24"/>
          <w:lang w:eastAsia="en-US"/>
        </w:rPr>
      </w:pPr>
      <w:r w:rsidRPr="00CC6561">
        <w:rPr>
          <w:rFonts w:eastAsia="Tahoma" w:cstheme="minorHAnsi"/>
          <w:sz w:val="24"/>
          <w:szCs w:val="24"/>
          <w:lang w:eastAsia="en-US"/>
        </w:rPr>
        <w:t xml:space="preserve">αα) </w:t>
      </w:r>
      <w:r w:rsidR="00047F5B" w:rsidRPr="00CC6561">
        <w:rPr>
          <w:rFonts w:eastAsia="Tahoma" w:cstheme="minorHAnsi"/>
          <w:sz w:val="24"/>
          <w:szCs w:val="24"/>
          <w:lang w:eastAsia="en-US"/>
        </w:rPr>
        <w:t>τις υποχρεώσεις τήρησης των δεσμεύσεων που απορρέουν από την ένταξή τους στο πρόγραμμα,</w:t>
      </w:r>
    </w:p>
    <w:p w:rsidR="00047F5B" w:rsidRPr="00CC6561" w:rsidRDefault="00047F5B" w:rsidP="00D37E62">
      <w:pPr>
        <w:widowControl w:val="0"/>
        <w:tabs>
          <w:tab w:val="left" w:pos="851"/>
          <w:tab w:val="left" w:pos="1134"/>
        </w:tabs>
        <w:autoSpaceDE w:val="0"/>
        <w:autoSpaceDN w:val="0"/>
        <w:spacing w:after="120"/>
        <w:ind w:left="1134" w:hanging="462"/>
        <w:jc w:val="both"/>
        <w:rPr>
          <w:rFonts w:eastAsia="Tahoma" w:cstheme="minorHAnsi"/>
          <w:sz w:val="24"/>
          <w:szCs w:val="24"/>
          <w:lang w:eastAsia="en-US"/>
        </w:rPr>
      </w:pPr>
      <w:proofErr w:type="spellStart"/>
      <w:r w:rsidRPr="00CC6561">
        <w:rPr>
          <w:rFonts w:eastAsia="Tahoma" w:cstheme="minorHAnsi"/>
          <w:sz w:val="24"/>
          <w:szCs w:val="24"/>
          <w:lang w:eastAsia="en-US"/>
        </w:rPr>
        <w:t>ββ</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t>της τήρησης και παροχής των απαραίτητων στοιχείων,</w:t>
      </w:r>
    </w:p>
    <w:p w:rsidR="00047F5B" w:rsidRPr="00CC6561" w:rsidRDefault="00047F5B" w:rsidP="00D37E62">
      <w:pPr>
        <w:widowControl w:val="0"/>
        <w:tabs>
          <w:tab w:val="left" w:pos="851"/>
          <w:tab w:val="left" w:pos="1134"/>
        </w:tabs>
        <w:autoSpaceDE w:val="0"/>
        <w:autoSpaceDN w:val="0"/>
        <w:spacing w:after="120"/>
        <w:ind w:left="1134" w:hanging="462"/>
        <w:jc w:val="both"/>
        <w:rPr>
          <w:rFonts w:eastAsia="Tahoma" w:cstheme="minorHAnsi"/>
          <w:sz w:val="24"/>
          <w:szCs w:val="24"/>
          <w:lang w:eastAsia="en-US"/>
        </w:rPr>
      </w:pPr>
      <w:proofErr w:type="spellStart"/>
      <w:r w:rsidRPr="00CC6561">
        <w:rPr>
          <w:rFonts w:eastAsia="Tahoma" w:cstheme="minorHAnsi"/>
          <w:sz w:val="24"/>
          <w:szCs w:val="24"/>
          <w:lang w:eastAsia="en-US"/>
        </w:rPr>
        <w:t>γγ</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t>της εφαρμογής δράσεων ενημέρωσης ή δημοσιότητας, όπου απαιτείται,</w:t>
      </w:r>
    </w:p>
    <w:p w:rsidR="00047F5B" w:rsidRPr="00CC6561" w:rsidRDefault="00047F5B" w:rsidP="00D37E62">
      <w:pPr>
        <w:widowControl w:val="0"/>
        <w:tabs>
          <w:tab w:val="left" w:pos="851"/>
          <w:tab w:val="left" w:pos="1134"/>
        </w:tabs>
        <w:autoSpaceDE w:val="0"/>
        <w:autoSpaceDN w:val="0"/>
        <w:spacing w:after="120"/>
        <w:ind w:left="1134" w:hanging="462"/>
        <w:jc w:val="both"/>
        <w:rPr>
          <w:rFonts w:eastAsia="Tahoma" w:cstheme="minorHAnsi"/>
          <w:sz w:val="24"/>
          <w:szCs w:val="24"/>
          <w:lang w:eastAsia="en-US"/>
        </w:rPr>
      </w:pPr>
      <w:proofErr w:type="spellStart"/>
      <w:r w:rsidRPr="00CC6561">
        <w:rPr>
          <w:rFonts w:eastAsia="Tahoma" w:cstheme="minorHAnsi"/>
          <w:sz w:val="24"/>
          <w:szCs w:val="24"/>
          <w:lang w:eastAsia="en-US"/>
        </w:rPr>
        <w:t>δδ</w:t>
      </w:r>
      <w:proofErr w:type="spellEnd"/>
      <w:r w:rsidRPr="00CC6561">
        <w:rPr>
          <w:rFonts w:eastAsia="Tahoma" w:cstheme="minorHAnsi"/>
          <w:sz w:val="24"/>
          <w:szCs w:val="24"/>
          <w:lang w:eastAsia="en-US"/>
        </w:rPr>
        <w:t xml:space="preserve">) </w:t>
      </w:r>
      <w:r w:rsidRPr="00CC6561">
        <w:rPr>
          <w:rFonts w:eastAsia="Tahoma" w:cstheme="minorHAnsi"/>
          <w:sz w:val="24"/>
          <w:szCs w:val="24"/>
          <w:lang w:eastAsia="en-US"/>
        </w:rPr>
        <w:tab/>
        <w:t>της αποδοχής ελέγχων και επιτόπιων επισκέψεων από όλα τα εθνικά και κοινοτικά όργανα, καθώς και τις προβλεπόμενες κυρώσεις σε περίπτωση αθέτησης των υποχρεώσεων εκ μέρους τους,</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τα σημεία, τα αντίστοιχα στελέχη και το διαδικτυακό τόπο για την παροχή </w:t>
      </w:r>
      <w:r w:rsidRPr="00CC6561">
        <w:rPr>
          <w:rFonts w:eastAsia="Tahoma" w:cstheme="minorHAnsi"/>
          <w:sz w:val="24"/>
          <w:szCs w:val="24"/>
          <w:lang w:eastAsia="en-US"/>
        </w:rPr>
        <w:lastRenderedPageBreak/>
        <w:t>σχετικών πληροφοριών,</w:t>
      </w:r>
    </w:p>
    <w:p w:rsidR="00047F5B" w:rsidRPr="00CC6561" w:rsidRDefault="00047F5B" w:rsidP="00D37E62">
      <w:pPr>
        <w:widowControl w:val="0"/>
        <w:numPr>
          <w:ilvl w:val="0"/>
          <w:numId w:val="17"/>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τους εγκεκριμένους Πίνακες Τιμών Μονάδων για παρεμβάσεις που αφορούν υποδομές.</w:t>
      </w:r>
    </w:p>
    <w:p w:rsidR="00047F5B" w:rsidRPr="00CC6561" w:rsidRDefault="00BC3C81"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4. </w:t>
      </w:r>
      <w:r w:rsidR="00047F5B" w:rsidRPr="00CC6561">
        <w:rPr>
          <w:rFonts w:eastAsia="Tahoma" w:cstheme="minorHAnsi"/>
          <w:sz w:val="24"/>
          <w:szCs w:val="24"/>
          <w:lang w:eastAsia="en-US"/>
        </w:rPr>
        <w:t xml:space="preserve">Για τη διευκόλυνση των δυνητικών δικαιούχων, η πρόσκληση δύναται να συνοδεύεται ή να παραπέμπει σε αναλυτικό Οδηγό, με λεπτομέρειες σχετικά με τις προϋποθέσεις και τις διαδικασίες, καθώς και την παροχή διευκρινίσεων για τη συμπλήρωση και υποβολή της αίτησης στήριξης. </w:t>
      </w:r>
    </w:p>
    <w:p w:rsidR="00047F5B" w:rsidRPr="00CC6561" w:rsidRDefault="00BC3C81"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5. </w:t>
      </w:r>
      <w:r w:rsidR="00047F5B" w:rsidRPr="00CC6561">
        <w:rPr>
          <w:rFonts w:eastAsia="Tahoma" w:cstheme="minorHAnsi"/>
          <w:sz w:val="24"/>
          <w:szCs w:val="24"/>
          <w:lang w:eastAsia="en-US"/>
        </w:rPr>
        <w:t>Το σχέδιο της πρόσκλησης αποστέλλεται από την ΟΤΔ στην ΕΥΔ (ΕΠ) της οικείας Περιφέρειας, όπου προβαίνει στον έλεγχο της διαδικασίας έκδοσης προσκλήσεων από τις ΟΤΔ, καθώς και στη διασφάλιση των ακολούθων:</w:t>
      </w:r>
    </w:p>
    <w:p w:rsidR="00047F5B" w:rsidRPr="00CC6561" w:rsidRDefault="00047F5B" w:rsidP="00D37E62">
      <w:pPr>
        <w:widowControl w:val="0"/>
        <w:numPr>
          <w:ilvl w:val="0"/>
          <w:numId w:val="19"/>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της συμβατότητας με τους στόχους του μέτρου</w:t>
      </w:r>
      <w:r w:rsidR="00DE5D81" w:rsidRPr="00CC6561">
        <w:rPr>
          <w:rFonts w:eastAsia="Tahoma" w:cstheme="minorHAnsi"/>
          <w:sz w:val="24"/>
          <w:szCs w:val="24"/>
          <w:lang w:eastAsia="en-US"/>
        </w:rPr>
        <w:t xml:space="preserve"> </w:t>
      </w:r>
      <w:r w:rsidRPr="00CC6561">
        <w:rPr>
          <w:rFonts w:eastAsia="Tahoma" w:cstheme="minorHAnsi"/>
          <w:sz w:val="24"/>
          <w:szCs w:val="24"/>
          <w:lang w:eastAsia="en-US"/>
        </w:rPr>
        <w:t>/</w:t>
      </w:r>
      <w:r w:rsidR="00DE5D81"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υπομέτρου</w:t>
      </w:r>
      <w:proofErr w:type="spellEnd"/>
      <w:r w:rsidR="00DE5D81" w:rsidRPr="00CC6561">
        <w:rPr>
          <w:rFonts w:eastAsia="Tahoma" w:cstheme="minorHAnsi"/>
          <w:sz w:val="24"/>
          <w:szCs w:val="24"/>
          <w:lang w:eastAsia="en-US"/>
        </w:rPr>
        <w:t xml:space="preserve"> </w:t>
      </w:r>
      <w:r w:rsidRPr="00CC6561">
        <w:rPr>
          <w:rFonts w:eastAsia="Tahoma" w:cstheme="minorHAnsi"/>
          <w:sz w:val="24"/>
          <w:szCs w:val="24"/>
          <w:lang w:eastAsia="en-US"/>
        </w:rPr>
        <w:t>/</w:t>
      </w:r>
      <w:r w:rsidR="00DE5D81" w:rsidRPr="00CC6561">
        <w:rPr>
          <w:rFonts w:eastAsia="Tahoma" w:cstheme="minorHAnsi"/>
          <w:sz w:val="24"/>
          <w:szCs w:val="24"/>
          <w:lang w:eastAsia="en-US"/>
        </w:rPr>
        <w:t xml:space="preserve"> </w:t>
      </w:r>
      <w:r w:rsidRPr="00CC6561">
        <w:rPr>
          <w:rFonts w:eastAsia="Tahoma" w:cstheme="minorHAnsi"/>
          <w:sz w:val="24"/>
          <w:szCs w:val="24"/>
          <w:lang w:eastAsia="en-US"/>
        </w:rPr>
        <w:t>δράσης</w:t>
      </w:r>
      <w:r w:rsidR="00DE5D81" w:rsidRPr="00CC6561">
        <w:rPr>
          <w:rFonts w:eastAsia="Tahoma" w:cstheme="minorHAnsi"/>
          <w:sz w:val="24"/>
          <w:szCs w:val="24"/>
          <w:lang w:eastAsia="en-US"/>
        </w:rPr>
        <w:t xml:space="preserve"> </w:t>
      </w:r>
      <w:r w:rsidRPr="00CC6561">
        <w:rPr>
          <w:rFonts w:eastAsia="Tahoma" w:cstheme="minorHAnsi"/>
          <w:sz w:val="24"/>
          <w:szCs w:val="24"/>
          <w:lang w:eastAsia="en-US"/>
        </w:rPr>
        <w:t>/</w:t>
      </w:r>
      <w:r w:rsidR="00DE5D81"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όπως αυτοί έχουν αποτυπωθεί στο εγκεκριμένο ΤΠ καθώς και στο ισχύον Πρόγραμμα Αγροτικής Ανάπτυξης,</w:t>
      </w:r>
    </w:p>
    <w:p w:rsidR="00047F5B" w:rsidRPr="00CC6561" w:rsidRDefault="00047F5B" w:rsidP="00D37E62">
      <w:pPr>
        <w:widowControl w:val="0"/>
        <w:numPr>
          <w:ilvl w:val="0"/>
          <w:numId w:val="19"/>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της συμβατότητας με τα ισχύοντα κριτήρια </w:t>
      </w:r>
      <w:proofErr w:type="spellStart"/>
      <w:r w:rsidRPr="00CC6561">
        <w:rPr>
          <w:rFonts w:eastAsia="Tahoma" w:cstheme="minorHAnsi"/>
          <w:sz w:val="24"/>
          <w:szCs w:val="24"/>
          <w:lang w:eastAsia="en-US"/>
        </w:rPr>
        <w:t>επιλεξιμότητας</w:t>
      </w:r>
      <w:proofErr w:type="spellEnd"/>
      <w:r w:rsidRPr="00CC6561">
        <w:rPr>
          <w:rFonts w:eastAsia="Tahoma" w:cstheme="minorHAnsi"/>
          <w:sz w:val="24"/>
          <w:szCs w:val="24"/>
          <w:lang w:eastAsia="en-US"/>
        </w:rPr>
        <w:t xml:space="preserve"> και επιλογής,</w:t>
      </w:r>
    </w:p>
    <w:p w:rsidR="00047F5B" w:rsidRPr="00CC6561" w:rsidRDefault="00047F5B" w:rsidP="00D37E62">
      <w:pPr>
        <w:widowControl w:val="0"/>
        <w:numPr>
          <w:ilvl w:val="0"/>
          <w:numId w:val="19"/>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της συμβατότητας με το θεσμικό πλαίσιο,</w:t>
      </w:r>
    </w:p>
    <w:p w:rsidR="00047F5B" w:rsidRPr="00CC6561" w:rsidRDefault="00047F5B" w:rsidP="00D37E62">
      <w:pPr>
        <w:widowControl w:val="0"/>
        <w:numPr>
          <w:ilvl w:val="0"/>
          <w:numId w:val="19"/>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της πλήρους και αναλυτικής ενημέρωσης των δυνητικών δικαιούχων για τα δικαιώματα και τις υποχρεώσεις που απορρέουν από τη συμμετοχή τους στην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w:t>
      </w:r>
    </w:p>
    <w:p w:rsidR="00047F5B" w:rsidRPr="00CC6561" w:rsidRDefault="00047F5B" w:rsidP="00D37E62">
      <w:pPr>
        <w:widowControl w:val="0"/>
        <w:numPr>
          <w:ilvl w:val="0"/>
          <w:numId w:val="19"/>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της συλλογής όλων των απαιτούμενων δεδομένων για την παρακολούθηση των δεικτών.</w:t>
      </w:r>
    </w:p>
    <w:p w:rsidR="00047F5B" w:rsidRPr="00CC6561" w:rsidRDefault="00BC3C81" w:rsidP="00D37E62">
      <w:pPr>
        <w:widowControl w:val="0"/>
        <w:autoSpaceDE w:val="0"/>
        <w:autoSpaceDN w:val="0"/>
        <w:spacing w:after="0"/>
        <w:jc w:val="both"/>
        <w:rPr>
          <w:rFonts w:eastAsia="Tahoma" w:cstheme="minorHAnsi"/>
          <w:sz w:val="24"/>
          <w:szCs w:val="24"/>
          <w:lang w:eastAsia="en-US"/>
        </w:rPr>
      </w:pPr>
      <w:r w:rsidRPr="00CC6561">
        <w:rPr>
          <w:rFonts w:eastAsia="Tahoma" w:cstheme="minorHAnsi"/>
          <w:sz w:val="24"/>
          <w:szCs w:val="24"/>
          <w:lang w:eastAsia="en-US"/>
        </w:rPr>
        <w:t xml:space="preserve">6. </w:t>
      </w:r>
      <w:r w:rsidR="00047F5B" w:rsidRPr="00CC6561">
        <w:rPr>
          <w:rFonts w:eastAsia="Tahoma" w:cstheme="minorHAnsi"/>
          <w:sz w:val="24"/>
          <w:szCs w:val="24"/>
          <w:lang w:eastAsia="en-US"/>
        </w:rPr>
        <w:t xml:space="preserve">Με ευθύνη των ΕΥΔ (ΕΠ) των οικείων Περιφερειών εξετάζεται το σχέδιο της πρόσκλησης και δίνεται, το αργότερο εντός 20 ημερών από την παραλαβή του σχετικού αιτήματος της ΟΤΔ, η σύμφωνη γνώμη για τη δημοσιοποίησή της, η οποία διαβιβάζεται μαζί με τυχόν παρατηρήσεις στην ΟΤΔ, που τις ενσωματώνει στην πρόσκληση και ενημερώνει σχετικά την ΕΥΔ (ΕΠ) της οικείας Περιφέρειας. </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Παράλληλα, η ΕΥΔ (ΕΠ) της οικείας Περιφέρειας κοινοποιεί τη σύμφωνη γνώμη στην ΕΥΕ ΠΑΑ 2014-2020, προκειμένου αυτή να εξετάσει και οριστικοποιήσει την πρόσκληση στο ΟΠΣΑΑ.</w:t>
      </w:r>
    </w:p>
    <w:p w:rsidR="00047F5B" w:rsidRPr="00CC6561" w:rsidRDefault="00BC3C81"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7. </w:t>
      </w:r>
      <w:r w:rsidR="00047F5B" w:rsidRPr="00CC6561">
        <w:rPr>
          <w:rFonts w:eastAsia="Tahoma" w:cstheme="minorHAnsi"/>
          <w:sz w:val="24"/>
          <w:szCs w:val="24"/>
          <w:lang w:eastAsia="en-US"/>
        </w:rPr>
        <w:t>Η δημοσίευση της πρόσκλησης γίνεται μετά τη σύμφωνη γνώμη της ΕΥΔ (ΕΠ) της οικείας Περιφέρειας και την οριστικοποίησή της στο ΟΠΣΑΑ από την ΕΥΕ ΠΑΑ 2014-2020.</w:t>
      </w:r>
    </w:p>
    <w:p w:rsidR="00047F5B" w:rsidRPr="00CC6561" w:rsidRDefault="00BC3C81"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8. </w:t>
      </w:r>
      <w:r w:rsidR="00047F5B" w:rsidRPr="00CC6561">
        <w:rPr>
          <w:rFonts w:eastAsia="Tahoma" w:cstheme="minorHAnsi"/>
          <w:sz w:val="24"/>
          <w:szCs w:val="24"/>
          <w:lang w:eastAsia="en-US"/>
        </w:rPr>
        <w:t>Η ΟΤΔ, ή/και η ΕΥΔ (ΕΠ) της οικείας Περιφέρειας, μεριμνούν για την ευρεία δημοσιοποίηση, μέσω του τύπου ή/και ηλεκτρονικά, της πρόσκλησης. Επιπλέον, η πρόσκληση δημοσιεύεται στ</w:t>
      </w:r>
      <w:r w:rsidR="00947EBB" w:rsidRPr="00CC6561">
        <w:rPr>
          <w:rFonts w:eastAsia="Tahoma" w:cstheme="minorHAnsi"/>
          <w:sz w:val="24"/>
          <w:szCs w:val="24"/>
          <w:lang w:eastAsia="en-US"/>
        </w:rPr>
        <w:t>ις</w:t>
      </w:r>
      <w:r w:rsidR="00047F5B" w:rsidRPr="00CC6561">
        <w:rPr>
          <w:rFonts w:eastAsia="Tahoma" w:cstheme="minorHAnsi"/>
          <w:sz w:val="24"/>
          <w:szCs w:val="24"/>
          <w:lang w:eastAsia="en-US"/>
        </w:rPr>
        <w:t xml:space="preserve"> ιστοσελίδ</w:t>
      </w:r>
      <w:r w:rsidR="00947EBB" w:rsidRPr="00CC6561">
        <w:rPr>
          <w:rFonts w:eastAsia="Tahoma" w:cstheme="minorHAnsi"/>
          <w:sz w:val="24"/>
          <w:szCs w:val="24"/>
          <w:lang w:eastAsia="en-US"/>
        </w:rPr>
        <w:t>ες</w:t>
      </w:r>
      <w:r w:rsidR="00047F5B" w:rsidRPr="00CC6561">
        <w:rPr>
          <w:rFonts w:eastAsia="Tahoma" w:cstheme="minorHAnsi"/>
          <w:sz w:val="24"/>
          <w:szCs w:val="24"/>
          <w:lang w:eastAsia="en-US"/>
        </w:rPr>
        <w:t xml:space="preserve"> του ΠΑΑ 2014-2020 </w:t>
      </w:r>
      <w:r w:rsidR="00947EBB" w:rsidRPr="00CC6561">
        <w:rPr>
          <w:rFonts w:eastAsia="Tahoma" w:cstheme="minorHAnsi"/>
          <w:sz w:val="24"/>
          <w:szCs w:val="24"/>
          <w:lang w:eastAsia="en-US"/>
        </w:rPr>
        <w:t xml:space="preserve">και του ΕΣΠΑ 2014-2020 </w:t>
      </w:r>
      <w:r w:rsidR="00047F5B" w:rsidRPr="00CC6561">
        <w:rPr>
          <w:rFonts w:eastAsia="Tahoma" w:cstheme="minorHAnsi"/>
          <w:sz w:val="24"/>
          <w:szCs w:val="24"/>
          <w:lang w:eastAsia="en-US"/>
        </w:rPr>
        <w:t>και κοινοποιείται σε όλους τους εμπλεκόμενους φορείς.</w:t>
      </w:r>
    </w:p>
    <w:p w:rsidR="00047F5B" w:rsidRPr="00CC6561" w:rsidRDefault="00BC3C81" w:rsidP="00D37E62">
      <w:pPr>
        <w:widowControl w:val="0"/>
        <w:autoSpaceDE w:val="0"/>
        <w:autoSpaceDN w:val="0"/>
        <w:spacing w:after="0"/>
        <w:jc w:val="both"/>
        <w:rPr>
          <w:rFonts w:eastAsia="Tahoma" w:cstheme="minorHAnsi"/>
          <w:sz w:val="24"/>
          <w:szCs w:val="24"/>
          <w:lang w:eastAsia="en-US"/>
        </w:rPr>
      </w:pPr>
      <w:r w:rsidRPr="00CC6561">
        <w:rPr>
          <w:rFonts w:eastAsia="Tahoma" w:cstheme="minorHAnsi"/>
          <w:sz w:val="24"/>
          <w:szCs w:val="24"/>
          <w:lang w:eastAsia="en-US"/>
        </w:rPr>
        <w:t xml:space="preserve">9. </w:t>
      </w:r>
      <w:r w:rsidR="00047F5B" w:rsidRPr="00CC6561">
        <w:rPr>
          <w:rFonts w:eastAsia="Tahoma" w:cstheme="minorHAnsi"/>
          <w:sz w:val="24"/>
          <w:szCs w:val="24"/>
          <w:lang w:eastAsia="en-US"/>
        </w:rPr>
        <w:t xml:space="preserve">Το κείμενο που δημοσιεύεται μπορεί να αποτελεί περίληψη της πλήρους πρόσκλησης και να παραπέμπει σε αναλυτικό πληροφοριακό υλικό, το οποίο </w:t>
      </w:r>
      <w:r w:rsidR="00047F5B" w:rsidRPr="00CC6561">
        <w:rPr>
          <w:rFonts w:eastAsia="Tahoma" w:cstheme="minorHAnsi"/>
          <w:sz w:val="24"/>
          <w:szCs w:val="24"/>
          <w:lang w:eastAsia="en-US"/>
        </w:rPr>
        <w:lastRenderedPageBreak/>
        <w:t>τίθεται στη διάθεση των ενδιαφερομένων σε έντυπη και σε ηλεκτρονική μορφή, είτε από την έδρα των εμπλεκόμενων φορέων, είτε μέσω του διαδικτύου.</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Ειδικότερα:</w:t>
      </w:r>
    </w:p>
    <w:p w:rsidR="00047F5B" w:rsidRPr="00CC6561" w:rsidRDefault="00047F5B" w:rsidP="00D37E62">
      <w:pPr>
        <w:widowControl w:val="0"/>
        <w:autoSpaceDE w:val="0"/>
        <w:autoSpaceDN w:val="0"/>
        <w:spacing w:after="120"/>
        <w:jc w:val="both"/>
        <w:rPr>
          <w:rFonts w:eastAsia="Tahoma" w:cstheme="minorHAnsi"/>
          <w:color w:val="FF0000"/>
          <w:sz w:val="24"/>
          <w:szCs w:val="24"/>
          <w:lang w:eastAsia="en-US"/>
        </w:rPr>
      </w:pPr>
      <w:r w:rsidRPr="00CC6561">
        <w:rPr>
          <w:rFonts w:eastAsia="Tahoma" w:cstheme="minorHAnsi"/>
          <w:sz w:val="24"/>
          <w:szCs w:val="24"/>
          <w:lang w:eastAsia="en-US"/>
        </w:rPr>
        <w:t xml:space="preserve">Η δημοσίευση της πρόσκλησης γίνεται </w:t>
      </w:r>
      <w:proofErr w:type="spellStart"/>
      <w:r w:rsidRPr="00CC6561">
        <w:rPr>
          <w:rFonts w:eastAsia="Tahoma" w:cstheme="minorHAnsi"/>
          <w:sz w:val="24"/>
          <w:szCs w:val="24"/>
          <w:lang w:eastAsia="en-US"/>
        </w:rPr>
        <w:t>κατ΄</w:t>
      </w:r>
      <w:proofErr w:type="spellEnd"/>
      <w:r w:rsidRPr="00CC6561">
        <w:rPr>
          <w:rFonts w:eastAsia="Tahoma" w:cstheme="minorHAnsi"/>
          <w:sz w:val="24"/>
          <w:szCs w:val="24"/>
          <w:lang w:eastAsia="en-US"/>
        </w:rPr>
        <w:t xml:space="preserve"> ελάχιστον μέσω του τύπου και ηλεκτρονικά. Η περίληψη της πρόσκλησης εκδήλωσης ενδιαφέροντος πρέπει </w:t>
      </w:r>
      <w:proofErr w:type="spellStart"/>
      <w:r w:rsidRPr="00CC6561">
        <w:rPr>
          <w:rFonts w:eastAsia="Tahoma" w:cstheme="minorHAnsi"/>
          <w:sz w:val="24"/>
          <w:szCs w:val="24"/>
          <w:lang w:eastAsia="en-US"/>
        </w:rPr>
        <w:t>κατ΄</w:t>
      </w:r>
      <w:proofErr w:type="spellEnd"/>
      <w:r w:rsidRPr="00CC6561">
        <w:rPr>
          <w:rFonts w:eastAsia="Tahoma" w:cstheme="minorHAnsi"/>
          <w:sz w:val="24"/>
          <w:szCs w:val="24"/>
          <w:lang w:eastAsia="en-US"/>
        </w:rPr>
        <w:t xml:space="preserve"> ελάχιστον να δημοσιευθεί μία φορά σε μία εφημερίδα ευρείας κυκλοφορίας στην περιοχή παρέμβασης του ΤΠ, ενώ θα πρέπει να είναι διαθέσιμη και στην ιστοσελίδα της ΟΤΔ. </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Σε κάθε περίπτωση η πρόσκληση θα πρέπει να διατηρηθεί αναρτημένη, τουλάχιστον 60 ημέρες στην ιστοσελίδα των ΟΤΔ.</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δημοσιοποίηση της περίληψης της πρόσκλησης πρέπει να περιέχει </w:t>
      </w:r>
      <w:proofErr w:type="spellStart"/>
      <w:r w:rsidRPr="00CC6561">
        <w:rPr>
          <w:rFonts w:eastAsia="Tahoma" w:cstheme="minorHAnsi"/>
          <w:sz w:val="24"/>
          <w:szCs w:val="24"/>
          <w:lang w:eastAsia="en-US"/>
        </w:rPr>
        <w:t>κατ΄</w:t>
      </w:r>
      <w:proofErr w:type="spellEnd"/>
      <w:r w:rsidRPr="00CC6561">
        <w:rPr>
          <w:rFonts w:eastAsia="Tahoma" w:cstheme="minorHAnsi"/>
          <w:sz w:val="24"/>
          <w:szCs w:val="24"/>
          <w:lang w:eastAsia="en-US"/>
        </w:rPr>
        <w:t xml:space="preserve"> ελάχιστον:</w:t>
      </w:r>
    </w:p>
    <w:p w:rsidR="00047F5B" w:rsidRPr="00CC6561" w:rsidRDefault="00047F5B" w:rsidP="00D37E62">
      <w:pPr>
        <w:widowControl w:val="0"/>
        <w:numPr>
          <w:ilvl w:val="3"/>
          <w:numId w:val="20"/>
        </w:numPr>
        <w:autoSpaceDE w:val="0"/>
        <w:autoSpaceDN w:val="0"/>
        <w:spacing w:after="120"/>
        <w:ind w:left="709" w:hanging="345"/>
        <w:jc w:val="both"/>
        <w:rPr>
          <w:rFonts w:eastAsia="Tahoma" w:cstheme="minorHAnsi"/>
          <w:sz w:val="24"/>
          <w:szCs w:val="24"/>
          <w:lang w:eastAsia="en-US"/>
        </w:rPr>
      </w:pPr>
      <w:r w:rsidRPr="00CC6561">
        <w:rPr>
          <w:rFonts w:eastAsia="Tahoma" w:cstheme="minorHAnsi"/>
          <w:sz w:val="24"/>
          <w:szCs w:val="24"/>
          <w:lang w:eastAsia="en-US"/>
        </w:rPr>
        <w:t xml:space="preserve">την </w:t>
      </w:r>
      <w:proofErr w:type="spellStart"/>
      <w:r w:rsidRPr="00CC6561">
        <w:rPr>
          <w:rFonts w:eastAsia="Tahoma" w:cstheme="minorHAnsi"/>
          <w:sz w:val="24"/>
          <w:szCs w:val="24"/>
          <w:lang w:eastAsia="en-US"/>
        </w:rPr>
        <w:t>προκηρυσσόμενη</w:t>
      </w:r>
      <w:proofErr w:type="spellEnd"/>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υποδράση</w:t>
      </w:r>
      <w:proofErr w:type="spellEnd"/>
      <w:r w:rsidRPr="00CC6561">
        <w:rPr>
          <w:rFonts w:eastAsia="Tahoma" w:cstheme="minorHAnsi"/>
          <w:sz w:val="24"/>
          <w:szCs w:val="24"/>
          <w:lang w:eastAsia="en-US"/>
        </w:rPr>
        <w:t>,</w:t>
      </w:r>
    </w:p>
    <w:p w:rsidR="00047F5B" w:rsidRPr="00CC6561" w:rsidRDefault="00047F5B" w:rsidP="00D37E62">
      <w:pPr>
        <w:widowControl w:val="0"/>
        <w:numPr>
          <w:ilvl w:val="0"/>
          <w:numId w:val="20"/>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σύντομη περιγραφή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 xml:space="preserve"> με ενδεικτική παράθεση των πράξεων/ενεργειών που προβλέπει το ΤΠ,</w:t>
      </w:r>
    </w:p>
    <w:p w:rsidR="00047F5B" w:rsidRPr="00CC6561" w:rsidRDefault="00047F5B" w:rsidP="00D37E62">
      <w:pPr>
        <w:widowControl w:val="0"/>
        <w:numPr>
          <w:ilvl w:val="0"/>
          <w:numId w:val="20"/>
        </w:numPr>
        <w:autoSpaceDE w:val="0"/>
        <w:autoSpaceDN w:val="0"/>
        <w:spacing w:after="120"/>
        <w:ind w:left="709" w:hanging="345"/>
        <w:jc w:val="both"/>
        <w:rPr>
          <w:rFonts w:eastAsia="Tahoma" w:cstheme="minorHAnsi"/>
          <w:sz w:val="24"/>
          <w:szCs w:val="24"/>
          <w:lang w:eastAsia="en-US"/>
        </w:rPr>
      </w:pPr>
      <w:r w:rsidRPr="00CC6561">
        <w:rPr>
          <w:rFonts w:eastAsia="Tahoma" w:cstheme="minorHAnsi"/>
          <w:sz w:val="24"/>
          <w:szCs w:val="24"/>
          <w:lang w:eastAsia="en-US"/>
        </w:rPr>
        <w:t xml:space="preserve">τον επιλέξιμο προϋπολογισμό, δημόσια δαπάνη,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w:t>
      </w:r>
    </w:p>
    <w:p w:rsidR="00047F5B" w:rsidRPr="00CC6561" w:rsidRDefault="00047F5B" w:rsidP="00D37E62">
      <w:pPr>
        <w:widowControl w:val="0"/>
        <w:numPr>
          <w:ilvl w:val="0"/>
          <w:numId w:val="20"/>
        </w:numPr>
        <w:autoSpaceDE w:val="0"/>
        <w:autoSpaceDN w:val="0"/>
        <w:spacing w:after="120"/>
        <w:ind w:left="709" w:hanging="345"/>
        <w:jc w:val="both"/>
        <w:rPr>
          <w:rFonts w:eastAsia="Tahoma" w:cstheme="minorHAnsi"/>
          <w:sz w:val="24"/>
          <w:szCs w:val="24"/>
          <w:lang w:eastAsia="en-US"/>
        </w:rPr>
      </w:pPr>
      <w:r w:rsidRPr="00CC6561">
        <w:rPr>
          <w:rFonts w:eastAsia="Tahoma" w:cstheme="minorHAnsi"/>
          <w:sz w:val="24"/>
          <w:szCs w:val="24"/>
          <w:lang w:eastAsia="en-US"/>
        </w:rPr>
        <w:t xml:space="preserve">τους δικαιούχους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w:t>
      </w:r>
    </w:p>
    <w:p w:rsidR="00047F5B" w:rsidRPr="00CC6561" w:rsidRDefault="00047F5B" w:rsidP="00D37E62">
      <w:pPr>
        <w:widowControl w:val="0"/>
        <w:numPr>
          <w:ilvl w:val="0"/>
          <w:numId w:val="20"/>
        </w:numPr>
        <w:autoSpaceDE w:val="0"/>
        <w:autoSpaceDN w:val="0"/>
        <w:spacing w:after="120"/>
        <w:ind w:left="709" w:hanging="345"/>
        <w:jc w:val="both"/>
        <w:rPr>
          <w:rFonts w:eastAsia="Tahoma" w:cstheme="minorHAnsi"/>
          <w:sz w:val="24"/>
          <w:szCs w:val="24"/>
          <w:lang w:eastAsia="en-US"/>
        </w:rPr>
      </w:pPr>
      <w:r w:rsidRPr="00CC6561">
        <w:rPr>
          <w:rFonts w:eastAsia="Tahoma" w:cstheme="minorHAnsi"/>
          <w:sz w:val="24"/>
          <w:szCs w:val="24"/>
          <w:lang w:eastAsia="en-US"/>
        </w:rPr>
        <w:t xml:space="preserve">την ένταση ενίσχυσης της </w:t>
      </w:r>
      <w:proofErr w:type="spellStart"/>
      <w:r w:rsidRPr="00CC6561">
        <w:rPr>
          <w:rFonts w:eastAsia="Tahoma" w:cstheme="minorHAnsi"/>
          <w:sz w:val="24"/>
          <w:szCs w:val="24"/>
          <w:lang w:eastAsia="en-US"/>
        </w:rPr>
        <w:t>υποδράσης</w:t>
      </w:r>
      <w:proofErr w:type="spellEnd"/>
      <w:r w:rsidRPr="00CC6561">
        <w:rPr>
          <w:rFonts w:eastAsia="Tahoma" w:cstheme="minorHAnsi"/>
          <w:sz w:val="24"/>
          <w:szCs w:val="24"/>
          <w:lang w:eastAsia="en-US"/>
        </w:rPr>
        <w:t>,</w:t>
      </w:r>
    </w:p>
    <w:p w:rsidR="00047F5B" w:rsidRPr="00CC6561" w:rsidRDefault="00047F5B" w:rsidP="00D37E62">
      <w:pPr>
        <w:widowControl w:val="0"/>
        <w:numPr>
          <w:ilvl w:val="0"/>
          <w:numId w:val="20"/>
        </w:numPr>
        <w:autoSpaceDE w:val="0"/>
        <w:autoSpaceDN w:val="0"/>
        <w:spacing w:after="120"/>
        <w:ind w:left="709" w:hanging="345"/>
        <w:jc w:val="both"/>
        <w:rPr>
          <w:rFonts w:eastAsia="Tahoma" w:cstheme="minorHAnsi"/>
          <w:sz w:val="24"/>
          <w:szCs w:val="24"/>
          <w:lang w:eastAsia="en-US"/>
        </w:rPr>
      </w:pPr>
      <w:r w:rsidRPr="00CC6561">
        <w:rPr>
          <w:rFonts w:eastAsia="Tahoma" w:cstheme="minorHAnsi"/>
          <w:sz w:val="24"/>
          <w:szCs w:val="24"/>
          <w:lang w:eastAsia="en-US"/>
        </w:rPr>
        <w:t>την περιοχή εφαρμογής και την καταληκτική ημερομηνία της πρόσκλησης.</w:t>
      </w:r>
    </w:p>
    <w:p w:rsidR="00047F5B" w:rsidRPr="00CC6561" w:rsidRDefault="00047F5B"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Επίσης, ενδείκνυται η λήψη πρόσθετων μέτρων δημοσιοποίησης, όπως:</w:t>
      </w:r>
    </w:p>
    <w:p w:rsidR="00047F5B" w:rsidRPr="00CC6561" w:rsidRDefault="00047F5B" w:rsidP="00D37E62">
      <w:pPr>
        <w:widowControl w:val="0"/>
        <w:numPr>
          <w:ilvl w:val="0"/>
          <w:numId w:val="1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οργάνωση ανοικτών ημερίδων ενημέρωσης,</w:t>
      </w:r>
    </w:p>
    <w:p w:rsidR="00047F5B" w:rsidRPr="00CC6561" w:rsidRDefault="00047F5B" w:rsidP="00D37E62">
      <w:pPr>
        <w:widowControl w:val="0"/>
        <w:numPr>
          <w:ilvl w:val="0"/>
          <w:numId w:val="1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οργάνωση Γραφείου Υποστήριξης (</w:t>
      </w:r>
      <w:proofErr w:type="spellStart"/>
      <w:r w:rsidRPr="00CC6561">
        <w:rPr>
          <w:rFonts w:eastAsia="Tahoma" w:cstheme="minorHAnsi"/>
          <w:sz w:val="24"/>
          <w:szCs w:val="24"/>
          <w:lang w:eastAsia="en-US"/>
        </w:rPr>
        <w:t>Help</w:t>
      </w:r>
      <w:proofErr w:type="spellEnd"/>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Desk</w:t>
      </w:r>
      <w:proofErr w:type="spellEnd"/>
      <w:r w:rsidRPr="00CC6561">
        <w:rPr>
          <w:rFonts w:eastAsia="Tahoma" w:cstheme="minorHAnsi"/>
          <w:sz w:val="24"/>
          <w:szCs w:val="24"/>
          <w:lang w:eastAsia="en-US"/>
        </w:rPr>
        <w:t>), ώστε να παρέχονται κατά ενιαίο και τυποποιημένο τρόπο πληροφορίες προς τους δυνητικούς δικαιούχους.</w:t>
      </w:r>
    </w:p>
    <w:p w:rsidR="00047F5B" w:rsidRPr="00CC6561" w:rsidRDefault="00BC3C81" w:rsidP="00D37E62">
      <w:pPr>
        <w:jc w:val="both"/>
        <w:rPr>
          <w:rFonts w:cstheme="minorHAnsi"/>
          <w:sz w:val="24"/>
          <w:szCs w:val="24"/>
        </w:rPr>
      </w:pPr>
      <w:r w:rsidRPr="00CC6561">
        <w:rPr>
          <w:rFonts w:eastAsia="Tahoma" w:cstheme="minorHAnsi"/>
          <w:sz w:val="24"/>
          <w:szCs w:val="24"/>
          <w:lang w:eastAsia="en-US"/>
        </w:rPr>
        <w:t xml:space="preserve">10. </w:t>
      </w:r>
      <w:r w:rsidR="00047F5B" w:rsidRPr="00CC6561">
        <w:rPr>
          <w:rFonts w:eastAsia="Tahoma" w:cstheme="minorHAnsi"/>
          <w:sz w:val="24"/>
          <w:szCs w:val="24"/>
          <w:lang w:eastAsia="en-US"/>
        </w:rPr>
        <w:t xml:space="preserve">Με ευθύνη της ΟΤΔ, τα στοιχεία της πρόσκλησης καταχωρίζονται στο ΟΠΣΑΑ ανά </w:t>
      </w:r>
      <w:proofErr w:type="spellStart"/>
      <w:r w:rsidR="00047F5B" w:rsidRPr="00CC6561">
        <w:rPr>
          <w:rFonts w:eastAsia="Tahoma" w:cstheme="minorHAnsi"/>
          <w:sz w:val="24"/>
          <w:szCs w:val="24"/>
          <w:lang w:eastAsia="en-US"/>
        </w:rPr>
        <w:t>υποδράση</w:t>
      </w:r>
      <w:proofErr w:type="spellEnd"/>
      <w:r w:rsidR="00047F5B" w:rsidRPr="00CC6561">
        <w:rPr>
          <w:rFonts w:eastAsia="Tahoma" w:cstheme="minorHAnsi"/>
          <w:sz w:val="24"/>
          <w:szCs w:val="24"/>
          <w:lang w:eastAsia="en-US"/>
        </w:rPr>
        <w:t xml:space="preserve"> και η οριστικοποίησή της γίνεται από την ΕΥΕ ΠΑΑ 2014-2020.</w:t>
      </w:r>
      <w:r w:rsidRPr="00CC6561">
        <w:rPr>
          <w:rFonts w:eastAsia="Tahoma" w:cstheme="minorHAnsi"/>
          <w:sz w:val="24"/>
          <w:szCs w:val="24"/>
          <w:lang w:eastAsia="en-US"/>
        </w:rPr>
        <w:t>»</w:t>
      </w:r>
    </w:p>
    <w:p w:rsidR="007B3677" w:rsidRPr="00CC6561" w:rsidRDefault="00F66738" w:rsidP="00D37E62">
      <w:pPr>
        <w:jc w:val="center"/>
        <w:rPr>
          <w:rFonts w:cstheme="minorHAnsi"/>
          <w:b/>
          <w:sz w:val="24"/>
          <w:szCs w:val="24"/>
        </w:rPr>
      </w:pPr>
      <w:r w:rsidRPr="00CC6561">
        <w:rPr>
          <w:rFonts w:cstheme="minorHAnsi"/>
          <w:b/>
          <w:sz w:val="24"/>
          <w:szCs w:val="24"/>
        </w:rPr>
        <w:t>Άρθρο</w:t>
      </w:r>
      <w:r w:rsidR="0048223E" w:rsidRPr="00CC6561">
        <w:rPr>
          <w:rFonts w:cstheme="minorHAnsi"/>
          <w:b/>
          <w:sz w:val="24"/>
          <w:szCs w:val="24"/>
        </w:rPr>
        <w:t xml:space="preserve"> </w:t>
      </w:r>
      <w:r w:rsidR="00BC3C81" w:rsidRPr="00CC6561">
        <w:rPr>
          <w:rFonts w:cstheme="minorHAnsi"/>
          <w:b/>
          <w:sz w:val="24"/>
          <w:szCs w:val="24"/>
        </w:rPr>
        <w:t>9</w:t>
      </w:r>
    </w:p>
    <w:p w:rsidR="00BC3C81" w:rsidRPr="00CC6561" w:rsidRDefault="00BC3C81" w:rsidP="00D37E62">
      <w:pPr>
        <w:spacing w:before="120" w:after="120"/>
        <w:jc w:val="both"/>
        <w:rPr>
          <w:rFonts w:cstheme="minorHAnsi"/>
          <w:sz w:val="24"/>
          <w:szCs w:val="24"/>
        </w:rPr>
      </w:pPr>
      <w:r w:rsidRPr="00CC6561">
        <w:rPr>
          <w:rFonts w:cstheme="minorHAnsi"/>
          <w:sz w:val="24"/>
          <w:szCs w:val="24"/>
        </w:rPr>
        <w:t xml:space="preserve">Το </w:t>
      </w:r>
      <w:r w:rsidR="00C262FE" w:rsidRPr="00CC6561">
        <w:rPr>
          <w:rFonts w:cstheme="minorHAnsi"/>
          <w:sz w:val="24"/>
          <w:szCs w:val="24"/>
        </w:rPr>
        <w:t>ά</w:t>
      </w:r>
      <w:r w:rsidRPr="00CC6561">
        <w:rPr>
          <w:rFonts w:cstheme="minorHAnsi"/>
          <w:sz w:val="24"/>
          <w:szCs w:val="24"/>
        </w:rPr>
        <w:t>ρθρο 9 αντικαθίσταται ως εξής:</w:t>
      </w:r>
    </w:p>
    <w:p w:rsidR="00BC3C81" w:rsidRPr="00CC6561" w:rsidRDefault="00BC3C81" w:rsidP="00D37E62">
      <w:pPr>
        <w:jc w:val="center"/>
        <w:rPr>
          <w:rFonts w:cstheme="minorHAnsi"/>
          <w:b/>
          <w:sz w:val="24"/>
          <w:szCs w:val="24"/>
        </w:rPr>
      </w:pPr>
      <w:r w:rsidRPr="00CC6561">
        <w:rPr>
          <w:rFonts w:cstheme="minorHAnsi"/>
          <w:b/>
          <w:sz w:val="24"/>
          <w:szCs w:val="24"/>
        </w:rPr>
        <w:t>«Άρθρο 9</w:t>
      </w:r>
    </w:p>
    <w:p w:rsidR="00930C32" w:rsidRPr="00CC6561" w:rsidRDefault="00930C32" w:rsidP="00D37E62">
      <w:pPr>
        <w:jc w:val="center"/>
        <w:rPr>
          <w:rFonts w:cstheme="minorHAnsi"/>
          <w:b/>
          <w:sz w:val="24"/>
          <w:szCs w:val="24"/>
        </w:rPr>
      </w:pPr>
      <w:r w:rsidRPr="00CC6561">
        <w:rPr>
          <w:rFonts w:cstheme="minorHAnsi"/>
          <w:b/>
          <w:sz w:val="24"/>
          <w:szCs w:val="24"/>
        </w:rPr>
        <w:t>Υποβολή αίτησης στήριξης</w:t>
      </w:r>
    </w:p>
    <w:p w:rsidR="00B4732B" w:rsidRPr="00CC6561" w:rsidRDefault="00B4732B" w:rsidP="00D37E62">
      <w:pPr>
        <w:widowControl w:val="0"/>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 xml:space="preserve">1. Οι δυνητικοί δικαιούχοι μπορούν, μετά τη δημοσιοποίηση της σχετικής πρόσκλησης, να υποβάλλουν αιτήσεις στήριξης σύμφωνα με το υπόδειγμα που περιλαμβάνεται στην πρόσκληση. Η προθεσμία υποβολής δεν μπορεί να είναι μικρότερη των 60 ημερών από την δημοσίευση της πρόσκλησης εκδήλωσης </w:t>
      </w:r>
      <w:r w:rsidRPr="00CC6561">
        <w:rPr>
          <w:rFonts w:eastAsia="Calibri" w:cstheme="minorHAnsi"/>
          <w:sz w:val="24"/>
          <w:szCs w:val="24"/>
          <w:lang w:eastAsia="en-US"/>
        </w:rPr>
        <w:lastRenderedPageBreak/>
        <w:t xml:space="preserve">ενδιαφέροντος. Οι εν λόγω αιτήσεις περιλαμβάνουν, τουλάχιστον τα ακόλουθα: </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στοιχεία του αιτούντος</w:t>
      </w:r>
      <w:r w:rsidRPr="00CC6561">
        <w:rPr>
          <w:rFonts w:eastAsia="Calibri" w:cstheme="minorHAnsi"/>
          <w:sz w:val="24"/>
          <w:szCs w:val="24"/>
          <w:lang w:val="en-US" w:eastAsia="en-US"/>
        </w:rPr>
        <w:t>,</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στοιχεία και φωτογραφική απεικόνιση της υφιστάμενης κατάστασης του προτεινόμενου έργου, εκτός άυλων ενεργειών,</w:t>
      </w:r>
    </w:p>
    <w:p w:rsidR="00B4732B" w:rsidRPr="00CC6561" w:rsidRDefault="00947EB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 xml:space="preserve">αναλυτική </w:t>
      </w:r>
      <w:r w:rsidR="00B4732B" w:rsidRPr="00CC6561">
        <w:rPr>
          <w:rFonts w:eastAsia="Calibri" w:cstheme="minorHAnsi"/>
          <w:sz w:val="24"/>
          <w:szCs w:val="24"/>
          <w:lang w:eastAsia="en-US"/>
        </w:rPr>
        <w:t>περιγραφή της προτεινόμενης πράξης,</w:t>
      </w:r>
    </w:p>
    <w:p w:rsidR="00B4732B" w:rsidRPr="00CC6561" w:rsidRDefault="00947EB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 xml:space="preserve">αναλυτικό </w:t>
      </w:r>
      <w:r w:rsidR="00B4732B" w:rsidRPr="00CC6561">
        <w:rPr>
          <w:rFonts w:eastAsia="Calibri" w:cstheme="minorHAnsi"/>
          <w:sz w:val="24"/>
          <w:szCs w:val="24"/>
          <w:lang w:eastAsia="en-US"/>
        </w:rPr>
        <w:t>προϋπολογισμό της προτεινόμενης πράξης,</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ειδικές πληροφορίες ανάλογα με την υπό-δράση,</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στοιχεία για τον υπολογισμό των κοινών και ειδικών δεικτών παρακολούθησης και αξιολόγησης,</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δικαιολογητικά</w:t>
      </w:r>
      <w:r w:rsidRPr="00CC6561">
        <w:rPr>
          <w:rFonts w:eastAsia="Tahoma" w:cstheme="minorHAnsi"/>
          <w:sz w:val="24"/>
          <w:szCs w:val="24"/>
          <w:lang w:eastAsia="en-US"/>
        </w:rPr>
        <w:t xml:space="preserve"> </w:t>
      </w:r>
      <w:r w:rsidRPr="00CC6561">
        <w:rPr>
          <w:rFonts w:eastAsia="Calibri" w:cstheme="minorHAnsi"/>
          <w:sz w:val="24"/>
          <w:szCs w:val="24"/>
          <w:lang w:eastAsia="en-US"/>
        </w:rPr>
        <w:t xml:space="preserve">που να αποδεικνύουν το «εύλογο κόστος» των αιτούμενων προς ενίσχυση δαπανών (πλην των δαπανών που αναφέρονται σε έργα που υλοποιούνται με δημόσιες συμβάσεις), </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τεκμηρίωση του είδους και του ύψους των δαπανών, ώστε να συνάδουν με τη φύση, τους στόχους και την λειτουργικότητα του επενδυτικού σχεδίου (πλην έργων που εκτελούνται με δημόσιες συμβάσεις),</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τεκμηρίωση της δυνατότητας του δικαιούχου αναφορικά με τη λειτουργία-συντήρηση του έργου,</w:t>
      </w:r>
    </w:p>
    <w:p w:rsidR="00B4732B" w:rsidRPr="00CC6561" w:rsidRDefault="00B4732B" w:rsidP="00D37E62">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 xml:space="preserve">τα δικαιολογητικά που απαιτούνται κατά περίπτωση από το εθνικό θεσμικό πλαίσιο για τις δημόσιες συμβάσεις, τα οποία θα εξειδικεύονται στις επιμέρους προσκλήσεις των </w:t>
      </w:r>
      <w:proofErr w:type="spellStart"/>
      <w:r w:rsidRPr="00CC6561">
        <w:rPr>
          <w:rFonts w:eastAsia="Calibri" w:cstheme="minorHAnsi"/>
          <w:sz w:val="24"/>
          <w:szCs w:val="24"/>
          <w:lang w:eastAsia="en-US"/>
        </w:rPr>
        <w:t>υποδράσεων</w:t>
      </w:r>
      <w:proofErr w:type="spellEnd"/>
      <w:r w:rsidRPr="00CC6561">
        <w:rPr>
          <w:rFonts w:eastAsia="Calibri" w:cstheme="minorHAnsi"/>
          <w:sz w:val="24"/>
          <w:szCs w:val="24"/>
          <w:lang w:eastAsia="en-US"/>
        </w:rPr>
        <w:t>,</w:t>
      </w:r>
    </w:p>
    <w:p w:rsidR="00B4732B" w:rsidRPr="00CC6561" w:rsidRDefault="00B4732B" w:rsidP="00FB1F44">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συντέλεση των απαιτούμενων απαλλοτριώσεων, εφόσον απαιτούνται,</w:t>
      </w:r>
    </w:p>
    <w:p w:rsidR="00B4732B" w:rsidRPr="00CC6561" w:rsidRDefault="00B4732B" w:rsidP="00FB1F44">
      <w:pPr>
        <w:widowControl w:val="0"/>
        <w:numPr>
          <w:ilvl w:val="0"/>
          <w:numId w:val="21"/>
        </w:numPr>
        <w:autoSpaceDE w:val="0"/>
        <w:autoSpaceDN w:val="0"/>
        <w:spacing w:after="120"/>
        <w:jc w:val="both"/>
        <w:rPr>
          <w:rFonts w:eastAsia="Calibri" w:cstheme="minorHAnsi"/>
          <w:sz w:val="24"/>
          <w:szCs w:val="24"/>
          <w:lang w:eastAsia="en-US"/>
        </w:rPr>
      </w:pPr>
      <w:r w:rsidRPr="00CC6561">
        <w:rPr>
          <w:rFonts w:eastAsia="Calibri" w:cstheme="minorHAnsi"/>
          <w:sz w:val="24"/>
          <w:szCs w:val="24"/>
          <w:lang w:eastAsia="en-US"/>
        </w:rPr>
        <w:t xml:space="preserve">δήλωση δικαιούχου ότι θα διευκολύνει κάθε έλεγχο από την ΟΤΔ και </w:t>
      </w:r>
      <w:r w:rsidR="00444F10" w:rsidRPr="00CC6561">
        <w:rPr>
          <w:rFonts w:eastAsia="Calibri" w:cstheme="minorHAnsi"/>
          <w:sz w:val="24"/>
          <w:szCs w:val="24"/>
          <w:lang w:eastAsia="en-US"/>
        </w:rPr>
        <w:t>από τους</w:t>
      </w:r>
      <w:r w:rsidRPr="00CC6561">
        <w:rPr>
          <w:rFonts w:eastAsia="Calibri" w:cstheme="minorHAnsi"/>
          <w:sz w:val="24"/>
          <w:szCs w:val="24"/>
          <w:lang w:eastAsia="en-US"/>
        </w:rPr>
        <w:t xml:space="preserve"> αρμόδι</w:t>
      </w:r>
      <w:r w:rsidR="00444F10" w:rsidRPr="00CC6561">
        <w:rPr>
          <w:rFonts w:eastAsia="Calibri" w:cstheme="minorHAnsi"/>
          <w:sz w:val="24"/>
          <w:szCs w:val="24"/>
          <w:lang w:eastAsia="en-US"/>
        </w:rPr>
        <w:t>ους</w:t>
      </w:r>
      <w:r w:rsidRPr="00CC6561">
        <w:rPr>
          <w:rFonts w:eastAsia="Calibri" w:cstheme="minorHAnsi"/>
          <w:sz w:val="24"/>
          <w:szCs w:val="24"/>
          <w:lang w:eastAsia="en-US"/>
        </w:rPr>
        <w:t xml:space="preserve"> ελεγκτικ</w:t>
      </w:r>
      <w:r w:rsidR="00444F10" w:rsidRPr="00CC6561">
        <w:rPr>
          <w:rFonts w:eastAsia="Calibri" w:cstheme="minorHAnsi"/>
          <w:sz w:val="24"/>
          <w:szCs w:val="24"/>
          <w:lang w:eastAsia="en-US"/>
        </w:rPr>
        <w:t>ούς</w:t>
      </w:r>
      <w:r w:rsidRPr="00CC6561">
        <w:rPr>
          <w:rFonts w:eastAsia="Calibri" w:cstheme="minorHAnsi"/>
          <w:sz w:val="24"/>
          <w:szCs w:val="24"/>
          <w:lang w:eastAsia="en-US"/>
        </w:rPr>
        <w:t xml:space="preserve"> μηχανισμ</w:t>
      </w:r>
      <w:r w:rsidR="00444F10" w:rsidRPr="00CC6561">
        <w:rPr>
          <w:rFonts w:eastAsia="Calibri" w:cstheme="minorHAnsi"/>
          <w:sz w:val="24"/>
          <w:szCs w:val="24"/>
          <w:lang w:eastAsia="en-US"/>
        </w:rPr>
        <w:t>ούς</w:t>
      </w:r>
      <w:r w:rsidRPr="00CC6561">
        <w:rPr>
          <w:rFonts w:eastAsia="Calibri" w:cstheme="minorHAnsi"/>
          <w:sz w:val="24"/>
          <w:szCs w:val="24"/>
          <w:lang w:eastAsia="en-US"/>
        </w:rPr>
        <w:t>.</w:t>
      </w:r>
    </w:p>
    <w:p w:rsidR="00B4732B" w:rsidRPr="00CC6561" w:rsidRDefault="00B4732B" w:rsidP="00D37E62">
      <w:pPr>
        <w:spacing w:after="120"/>
        <w:jc w:val="both"/>
        <w:rPr>
          <w:rFonts w:eastAsia="Calibri" w:cstheme="minorHAnsi"/>
          <w:sz w:val="24"/>
          <w:szCs w:val="24"/>
          <w:lang w:eastAsia="en-US"/>
        </w:rPr>
      </w:pPr>
      <w:r w:rsidRPr="00CC6561">
        <w:rPr>
          <w:rFonts w:eastAsia="Calibri" w:cstheme="minorHAnsi"/>
          <w:sz w:val="24"/>
          <w:szCs w:val="24"/>
          <w:lang w:eastAsia="en-US"/>
        </w:rPr>
        <w:t xml:space="preserve">2. Η υποβολή των αιτήσεων στήριξης καθώς και οριστικοποίησή της, πραγματοποιείται μέσα από το ΟΠΣΑΑ από τον δυνητικό δικαιούχο, ο οποίος υποβάλλει ηλεκτρονικά και τα απαραίτητα δικαιολογητικά, όπως αυτά θα καθορίζονται στην πρόσκληση. Εφόσον η αίτηση υποβληθεί επιτυχώς, λαμβάνει μοναδικό κωδικό και ημερομηνία οριστικοποίησης, από την οποία τεκμαίρεται το εμπρόθεσμο της υποβολής. </w:t>
      </w:r>
    </w:p>
    <w:p w:rsidR="00B4732B" w:rsidRPr="00CC6561" w:rsidRDefault="00B4732B" w:rsidP="00D37E62">
      <w:pPr>
        <w:spacing w:after="120"/>
        <w:jc w:val="both"/>
        <w:rPr>
          <w:rFonts w:eastAsia="Calibri" w:cstheme="minorHAnsi"/>
          <w:sz w:val="24"/>
          <w:szCs w:val="24"/>
          <w:lang w:eastAsia="en-US"/>
        </w:rPr>
      </w:pPr>
      <w:r w:rsidRPr="00CC6561">
        <w:rPr>
          <w:rFonts w:eastAsia="Calibri" w:cstheme="minorHAnsi"/>
          <w:sz w:val="24"/>
          <w:szCs w:val="24"/>
          <w:lang w:eastAsia="en-US"/>
        </w:rPr>
        <w:t>3. Μετά την ηλεκτρονική υποβολή, οι δυνητικοί δικαιούχοι οφείλουν, εντός προθεσμίας που καθορίζεται στην πρόσκληση</w:t>
      </w:r>
      <w:r w:rsidRPr="00CC6561">
        <w:rPr>
          <w:rFonts w:eastAsia="Times New Roman" w:cstheme="minorHAnsi"/>
          <w:sz w:val="24"/>
          <w:szCs w:val="24"/>
        </w:rPr>
        <w:t xml:space="preserve"> </w:t>
      </w:r>
      <w:r w:rsidRPr="00CC6561">
        <w:rPr>
          <w:rFonts w:eastAsia="Calibri" w:cstheme="minorHAnsi"/>
          <w:sz w:val="24"/>
          <w:szCs w:val="24"/>
          <w:lang w:eastAsia="en-US"/>
        </w:rPr>
        <w:t xml:space="preserve">και δεν μπορεί να υπερβαίνει τις δέκα (10) ημέρες, να αποστείλουν στην ΟΤΔ αποδεικτικό κατάθεσης της αίτησης στήριξης, καθώς και όλα τα δικαιολογητικά που δύναται να εκπληρώνουν τα κριτήρια </w:t>
      </w:r>
      <w:proofErr w:type="spellStart"/>
      <w:r w:rsidRPr="00CC6561">
        <w:rPr>
          <w:rFonts w:eastAsia="Calibri" w:cstheme="minorHAnsi"/>
          <w:sz w:val="24"/>
          <w:szCs w:val="24"/>
          <w:lang w:eastAsia="en-US"/>
        </w:rPr>
        <w:t>επιλεξιμότητας</w:t>
      </w:r>
      <w:proofErr w:type="spellEnd"/>
      <w:r w:rsidRPr="00CC6561">
        <w:rPr>
          <w:rFonts w:eastAsia="Calibri" w:cstheme="minorHAnsi"/>
          <w:sz w:val="24"/>
          <w:szCs w:val="24"/>
          <w:lang w:eastAsia="en-US"/>
        </w:rPr>
        <w:t xml:space="preserve"> και επιλογής, όπως αυτά τίθενται στις προσκλήσεις των ΟΤΔ. </w:t>
      </w:r>
    </w:p>
    <w:p w:rsidR="00B4732B" w:rsidRPr="00CC6561" w:rsidRDefault="00B4732B" w:rsidP="00D37E62">
      <w:pPr>
        <w:spacing w:after="120"/>
        <w:jc w:val="both"/>
        <w:rPr>
          <w:rFonts w:eastAsia="Calibri" w:cstheme="minorHAnsi"/>
          <w:sz w:val="24"/>
          <w:szCs w:val="24"/>
          <w:lang w:eastAsia="en-US"/>
        </w:rPr>
      </w:pPr>
      <w:r w:rsidRPr="00CC6561">
        <w:rPr>
          <w:rFonts w:eastAsia="Calibri" w:cstheme="minorHAnsi"/>
          <w:sz w:val="24"/>
          <w:szCs w:val="24"/>
          <w:lang w:eastAsia="en-US"/>
        </w:rPr>
        <w:lastRenderedPageBreak/>
        <w:t>4. Η ΟΤΔ έχει την δυνατότητα να ζητήσει,</w:t>
      </w:r>
      <w:r w:rsidRPr="00CC6561">
        <w:rPr>
          <w:rFonts w:eastAsia="Times New Roman" w:cstheme="minorHAnsi"/>
          <w:sz w:val="24"/>
          <w:szCs w:val="24"/>
        </w:rPr>
        <w:t xml:space="preserve"> </w:t>
      </w:r>
      <w:r w:rsidRPr="00CC6561">
        <w:rPr>
          <w:rFonts w:eastAsia="Calibri" w:cstheme="minorHAnsi"/>
          <w:sz w:val="24"/>
          <w:szCs w:val="24"/>
          <w:lang w:eastAsia="en-US"/>
        </w:rPr>
        <w:t>εκτός περιπτώσεων αυτεπάγγελτης αναζήτησης δικαιολογητικών, σε πρωτότυπο, ένα δικαιολογητικό για το οποίο αμφιβάλει για την γνησιότητά του, ή τα σχέδια σε ηλεκτρονική μορφή, στο αρχικό λογισμικό που παρήχθησαν.</w:t>
      </w:r>
    </w:p>
    <w:p w:rsidR="0049322F" w:rsidRPr="00CC6561" w:rsidRDefault="00B4732B" w:rsidP="00D37E62">
      <w:pPr>
        <w:spacing w:after="120"/>
        <w:jc w:val="both"/>
        <w:rPr>
          <w:rFonts w:eastAsia="Calibri" w:cstheme="minorHAnsi"/>
          <w:sz w:val="24"/>
          <w:szCs w:val="24"/>
          <w:lang w:eastAsia="en-US"/>
        </w:rPr>
      </w:pPr>
      <w:r w:rsidRPr="00CC6561">
        <w:rPr>
          <w:rFonts w:eastAsia="Calibri" w:cstheme="minorHAnsi"/>
          <w:sz w:val="24"/>
          <w:szCs w:val="24"/>
          <w:lang w:eastAsia="en-US"/>
        </w:rPr>
        <w:t xml:space="preserve">5. </w:t>
      </w:r>
      <w:r w:rsidR="0049322F" w:rsidRPr="00CC6561">
        <w:rPr>
          <w:rFonts w:eastAsia="Calibri" w:cstheme="minorHAnsi"/>
          <w:sz w:val="24"/>
          <w:szCs w:val="24"/>
          <w:lang w:eastAsia="en-US"/>
        </w:rPr>
        <w:t xml:space="preserve">Οι αιτούντες μπορούν να διορθώνουν την αίτηση στήριξης και τα </w:t>
      </w:r>
      <w:proofErr w:type="spellStart"/>
      <w:r w:rsidR="0049322F" w:rsidRPr="00CC6561">
        <w:rPr>
          <w:rFonts w:eastAsia="Calibri" w:cstheme="minorHAnsi"/>
          <w:sz w:val="24"/>
          <w:szCs w:val="24"/>
          <w:lang w:eastAsia="en-US"/>
        </w:rPr>
        <w:t>συνυποβληθέντα</w:t>
      </w:r>
      <w:proofErr w:type="spellEnd"/>
      <w:r w:rsidR="0049322F" w:rsidRPr="00CC6561">
        <w:rPr>
          <w:rFonts w:eastAsia="Calibri" w:cstheme="minorHAnsi"/>
          <w:sz w:val="24"/>
          <w:szCs w:val="24"/>
          <w:lang w:eastAsia="en-US"/>
        </w:rPr>
        <w:t xml:space="preserve"> δικαιολογητικά, ακόμη και μετά την οριστική υποβολή της, εφόσον δεν έχει παρέλθει η καταληκτική ημερομηνία που προβλέπεται στη σχετική πρόσκληση. Για το σκοπό αυτό ακολουθούν τη διαδικασία που προβλέπεται, κατά περίπτωση, στο ΟΠΣΑΑ.</w:t>
      </w:r>
    </w:p>
    <w:p w:rsidR="0049322F" w:rsidRPr="00CC6561" w:rsidRDefault="0049322F" w:rsidP="00D37E62">
      <w:pPr>
        <w:spacing w:after="120"/>
        <w:jc w:val="both"/>
        <w:rPr>
          <w:rFonts w:eastAsia="Calibri" w:cstheme="minorHAnsi"/>
          <w:sz w:val="24"/>
          <w:szCs w:val="24"/>
          <w:lang w:eastAsia="en-US"/>
        </w:rPr>
      </w:pPr>
      <w:r w:rsidRPr="00CC6561">
        <w:rPr>
          <w:rFonts w:eastAsia="Calibri" w:cstheme="minorHAnsi"/>
          <w:sz w:val="24"/>
          <w:szCs w:val="24"/>
          <w:lang w:eastAsia="en-US"/>
        </w:rPr>
        <w:t>Εφόσον η διόρθωση αφορά και σε δικαιολογητικά που έχουν ήδη υποβληθεί σε έντυπη μορφή, αυτά αποστέλλονται εκ νέου στην αρμόδια ΟΤΔ για την αντικατάστασή τους. Η ΟΤΔ διατηρεί στο αρχείο της και τα δικαιολογητικά που αντικαταστάθηκαν.</w:t>
      </w:r>
    </w:p>
    <w:p w:rsidR="0049322F" w:rsidRPr="00CC6561" w:rsidRDefault="0049322F" w:rsidP="00D37E62">
      <w:pPr>
        <w:spacing w:after="120"/>
        <w:jc w:val="both"/>
        <w:rPr>
          <w:rFonts w:eastAsia="Calibri" w:cstheme="minorHAnsi"/>
          <w:sz w:val="24"/>
          <w:szCs w:val="24"/>
          <w:lang w:eastAsia="en-US"/>
        </w:rPr>
      </w:pPr>
      <w:r w:rsidRPr="00CC6561">
        <w:rPr>
          <w:rFonts w:eastAsia="Calibri" w:cstheme="minorHAnsi"/>
          <w:sz w:val="24"/>
          <w:szCs w:val="24"/>
          <w:lang w:eastAsia="en-US"/>
        </w:rPr>
        <w:t xml:space="preserve">6. Πέραν των ανωτέρω οι αιτούντες δύναται να ανακαλέσουν την αίτησης στήριξης εν </w:t>
      </w:r>
      <w:proofErr w:type="spellStart"/>
      <w:r w:rsidRPr="00CC6561">
        <w:rPr>
          <w:rFonts w:eastAsia="Calibri" w:cstheme="minorHAnsi"/>
          <w:sz w:val="24"/>
          <w:szCs w:val="24"/>
          <w:lang w:eastAsia="en-US"/>
        </w:rPr>
        <w:t>όλ</w:t>
      </w:r>
      <w:r w:rsidR="00444F10" w:rsidRPr="00CC6561">
        <w:rPr>
          <w:rFonts w:eastAsia="Calibri" w:cstheme="minorHAnsi"/>
          <w:sz w:val="24"/>
          <w:szCs w:val="24"/>
          <w:lang w:eastAsia="en-US"/>
        </w:rPr>
        <w:t>ω</w:t>
      </w:r>
      <w:proofErr w:type="spellEnd"/>
      <w:r w:rsidRPr="00CC6561">
        <w:rPr>
          <w:rFonts w:eastAsia="Calibri" w:cstheme="minorHAnsi"/>
          <w:sz w:val="24"/>
          <w:szCs w:val="24"/>
          <w:lang w:eastAsia="en-US"/>
        </w:rPr>
        <w:t xml:space="preserve"> ή εν μέρει μετά από σχετικό έγγραφο αίτημά τους στην ΟΤΔ σύμφωνα με τις προϋποθέσεις του άρθρου 3 του Καν. (ΕΕ) 809/2014. </w:t>
      </w:r>
    </w:p>
    <w:p w:rsidR="0049322F" w:rsidRPr="00CC6561" w:rsidRDefault="0049322F" w:rsidP="00D37E62">
      <w:pPr>
        <w:spacing w:after="120"/>
        <w:jc w:val="both"/>
        <w:rPr>
          <w:rFonts w:eastAsia="Calibri" w:cstheme="minorHAnsi"/>
          <w:sz w:val="24"/>
          <w:szCs w:val="24"/>
          <w:lang w:eastAsia="en-US"/>
        </w:rPr>
      </w:pPr>
      <w:r w:rsidRPr="00CC6561">
        <w:rPr>
          <w:rFonts w:eastAsia="Calibri" w:cstheme="minorHAnsi"/>
          <w:sz w:val="24"/>
          <w:szCs w:val="24"/>
          <w:lang w:eastAsia="en-US"/>
        </w:rPr>
        <w:t xml:space="preserve">7. 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εν </w:t>
      </w:r>
      <w:proofErr w:type="spellStart"/>
      <w:r w:rsidRPr="00CC6561">
        <w:rPr>
          <w:rFonts w:eastAsia="Calibri" w:cstheme="minorHAnsi"/>
          <w:sz w:val="24"/>
          <w:szCs w:val="24"/>
          <w:lang w:eastAsia="en-US"/>
        </w:rPr>
        <w:t>όλω</w:t>
      </w:r>
      <w:proofErr w:type="spellEnd"/>
      <w:r w:rsidRPr="00CC6561">
        <w:rPr>
          <w:rFonts w:eastAsia="Calibri" w:cstheme="minorHAnsi"/>
          <w:sz w:val="24"/>
          <w:szCs w:val="24"/>
          <w:lang w:eastAsia="en-US"/>
        </w:rPr>
        <w:t xml:space="preserve"> με αίτημα ανάκλησης ένταξης της πράξης, έτσι όπως περιγράφεται στο </w:t>
      </w:r>
      <w:r w:rsidR="00FB1F44" w:rsidRPr="00CC6561">
        <w:rPr>
          <w:rFonts w:eastAsia="Calibri" w:cstheme="minorHAnsi"/>
          <w:sz w:val="24"/>
          <w:szCs w:val="24"/>
          <w:lang w:eastAsia="en-US"/>
        </w:rPr>
        <w:t>ά</w:t>
      </w:r>
      <w:r w:rsidRPr="00CC6561">
        <w:rPr>
          <w:rFonts w:eastAsia="Calibri" w:cstheme="minorHAnsi"/>
          <w:sz w:val="24"/>
          <w:szCs w:val="24"/>
          <w:lang w:eastAsia="en-US"/>
        </w:rPr>
        <w:t xml:space="preserve">ρθρο 12 της </w:t>
      </w:r>
      <w:r w:rsidR="007E01DA" w:rsidRPr="00CC6561">
        <w:rPr>
          <w:rFonts w:eastAsia="Calibri" w:cstheme="minorHAnsi"/>
          <w:sz w:val="24"/>
          <w:szCs w:val="24"/>
          <w:lang w:eastAsia="en-US"/>
        </w:rPr>
        <w:t>Υ.Α. 13215/30-11-2017(B΄4285)</w:t>
      </w:r>
      <w:r w:rsidRPr="00CC6561">
        <w:rPr>
          <w:rFonts w:eastAsia="Calibri" w:cstheme="minorHAnsi"/>
          <w:sz w:val="24"/>
          <w:szCs w:val="24"/>
          <w:lang w:eastAsia="en-US"/>
        </w:rPr>
        <w:t>.</w:t>
      </w:r>
    </w:p>
    <w:p w:rsidR="00B4732B" w:rsidRPr="00CC6561" w:rsidRDefault="007E01DA" w:rsidP="00D37E62">
      <w:pPr>
        <w:spacing w:after="120"/>
        <w:jc w:val="both"/>
        <w:rPr>
          <w:rFonts w:eastAsia="Calibri" w:cstheme="minorHAnsi"/>
          <w:sz w:val="24"/>
          <w:szCs w:val="24"/>
          <w:lang w:eastAsia="en-US"/>
        </w:rPr>
      </w:pPr>
      <w:r w:rsidRPr="00CC6561">
        <w:rPr>
          <w:rFonts w:eastAsia="Calibri" w:cstheme="minorHAnsi"/>
          <w:sz w:val="24"/>
          <w:szCs w:val="24"/>
          <w:lang w:eastAsia="en-US"/>
        </w:rPr>
        <w:t xml:space="preserve">8. </w:t>
      </w:r>
      <w:r w:rsidR="0049322F" w:rsidRPr="00CC6561">
        <w:rPr>
          <w:rFonts w:eastAsia="Calibri" w:cstheme="minorHAnsi"/>
          <w:sz w:val="24"/>
          <w:szCs w:val="24"/>
          <w:lang w:eastAsia="en-US"/>
        </w:rPr>
        <w:t xml:space="preserve">Με την υποβολή της αίτησης στήριξης, οι αιτούντες αποδέχονται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προστασίας </w:t>
      </w:r>
      <w:r w:rsidR="004E1D32" w:rsidRPr="00CC6561">
        <w:rPr>
          <w:rFonts w:eastAsia="Calibri" w:cstheme="minorHAnsi"/>
          <w:sz w:val="24"/>
          <w:szCs w:val="24"/>
          <w:lang w:eastAsia="en-US"/>
        </w:rPr>
        <w:t>των δεδομένων προσωπικού χαρακτήρα</w:t>
      </w:r>
      <w:r w:rsidR="0049322F" w:rsidRPr="00CC6561">
        <w:rPr>
          <w:rFonts w:eastAsia="Calibri" w:cstheme="minorHAnsi"/>
          <w:sz w:val="24"/>
          <w:szCs w:val="24"/>
          <w:lang w:eastAsia="en-US"/>
        </w:rPr>
        <w:t>.</w:t>
      </w:r>
      <w:r w:rsidRPr="00CC6561">
        <w:rPr>
          <w:rFonts w:eastAsia="Calibri" w:cstheme="minorHAnsi"/>
          <w:sz w:val="24"/>
          <w:szCs w:val="24"/>
          <w:lang w:eastAsia="en-US"/>
        </w:rPr>
        <w:t>»</w:t>
      </w:r>
    </w:p>
    <w:p w:rsidR="00B238C8" w:rsidRPr="00CC6561" w:rsidRDefault="00B238C8" w:rsidP="00D37E62">
      <w:pPr>
        <w:jc w:val="center"/>
        <w:rPr>
          <w:rFonts w:cstheme="minorHAnsi"/>
          <w:b/>
          <w:sz w:val="24"/>
          <w:szCs w:val="24"/>
        </w:rPr>
      </w:pPr>
      <w:r w:rsidRPr="00CC6561">
        <w:rPr>
          <w:rFonts w:cstheme="minorHAnsi"/>
          <w:b/>
          <w:sz w:val="24"/>
          <w:szCs w:val="24"/>
        </w:rPr>
        <w:t xml:space="preserve">Άρθρο </w:t>
      </w:r>
      <w:r w:rsidR="007E01DA" w:rsidRPr="00CC6561">
        <w:rPr>
          <w:rFonts w:cstheme="minorHAnsi"/>
          <w:b/>
          <w:sz w:val="24"/>
          <w:szCs w:val="24"/>
        </w:rPr>
        <w:t>10</w:t>
      </w:r>
    </w:p>
    <w:p w:rsidR="007E01DA" w:rsidRPr="00CC6561" w:rsidRDefault="007E01DA" w:rsidP="00D37E62">
      <w:pPr>
        <w:autoSpaceDE w:val="0"/>
        <w:autoSpaceDN w:val="0"/>
        <w:adjustRightInd w:val="0"/>
        <w:spacing w:before="120" w:after="120"/>
        <w:jc w:val="both"/>
        <w:rPr>
          <w:sz w:val="24"/>
          <w:szCs w:val="24"/>
        </w:rPr>
      </w:pPr>
      <w:r w:rsidRPr="00CC6561">
        <w:rPr>
          <w:sz w:val="24"/>
          <w:szCs w:val="24"/>
        </w:rPr>
        <w:t xml:space="preserve">Το </w:t>
      </w:r>
      <w:r w:rsidR="00C262FE" w:rsidRPr="00CC6561">
        <w:rPr>
          <w:sz w:val="24"/>
          <w:szCs w:val="24"/>
        </w:rPr>
        <w:t>ά</w:t>
      </w:r>
      <w:r w:rsidRPr="00CC6561">
        <w:rPr>
          <w:sz w:val="24"/>
          <w:szCs w:val="24"/>
        </w:rPr>
        <w:t>ρθρο 10 αντικαθίσταται ως εξής:</w:t>
      </w:r>
    </w:p>
    <w:p w:rsidR="001C18CD" w:rsidRPr="00CC6561" w:rsidRDefault="007E01DA" w:rsidP="00D37E62">
      <w:pPr>
        <w:jc w:val="center"/>
        <w:rPr>
          <w:rFonts w:cstheme="minorHAnsi"/>
          <w:b/>
          <w:sz w:val="24"/>
          <w:szCs w:val="24"/>
        </w:rPr>
      </w:pPr>
      <w:r w:rsidRPr="00CC6561">
        <w:rPr>
          <w:b/>
          <w:sz w:val="24"/>
          <w:szCs w:val="24"/>
        </w:rPr>
        <w:t>«</w:t>
      </w:r>
      <w:r w:rsidR="007B3677" w:rsidRPr="00CC6561">
        <w:rPr>
          <w:rFonts w:cstheme="minorHAnsi"/>
          <w:b/>
          <w:sz w:val="24"/>
          <w:szCs w:val="24"/>
        </w:rPr>
        <w:t>Διοικητικός Έλεγχος Αιτήσεων Στήριξης</w:t>
      </w:r>
    </w:p>
    <w:p w:rsidR="00200394" w:rsidRPr="00CC6561" w:rsidRDefault="00B060B8" w:rsidP="00D37E62">
      <w:pPr>
        <w:jc w:val="both"/>
        <w:rPr>
          <w:rFonts w:cstheme="minorHAnsi"/>
          <w:sz w:val="24"/>
          <w:szCs w:val="24"/>
        </w:rPr>
      </w:pPr>
      <w:r w:rsidRPr="00CC6561">
        <w:rPr>
          <w:rFonts w:cstheme="minorHAnsi"/>
          <w:sz w:val="24"/>
          <w:szCs w:val="24"/>
        </w:rPr>
        <w:t xml:space="preserve">1. </w:t>
      </w:r>
      <w:r w:rsidR="00200394" w:rsidRPr="00CC6561">
        <w:rPr>
          <w:rFonts w:cstheme="minorHAnsi"/>
          <w:sz w:val="24"/>
          <w:szCs w:val="24"/>
        </w:rPr>
        <w:t xml:space="preserve">Σκοπός της διαδικασίας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w:t>
      </w:r>
      <w:r w:rsidR="00444F10" w:rsidRPr="00CC6561">
        <w:rPr>
          <w:rFonts w:cstheme="minorHAnsi"/>
          <w:sz w:val="24"/>
          <w:szCs w:val="24"/>
        </w:rPr>
        <w:t>ΤΠ</w:t>
      </w:r>
      <w:r w:rsidR="00200394" w:rsidRPr="00CC6561">
        <w:rPr>
          <w:rFonts w:cstheme="minorHAnsi"/>
          <w:sz w:val="24"/>
          <w:szCs w:val="24"/>
        </w:rPr>
        <w:t>.</w:t>
      </w:r>
    </w:p>
    <w:p w:rsidR="00200394" w:rsidRPr="00CC6561" w:rsidRDefault="00DA0C29" w:rsidP="00D37E62">
      <w:pPr>
        <w:jc w:val="both"/>
        <w:rPr>
          <w:rFonts w:cstheme="minorHAnsi"/>
          <w:sz w:val="24"/>
          <w:szCs w:val="24"/>
        </w:rPr>
      </w:pPr>
      <w:r w:rsidRPr="00CC6561">
        <w:rPr>
          <w:rFonts w:cstheme="minorHAnsi"/>
          <w:sz w:val="24"/>
          <w:szCs w:val="24"/>
        </w:rPr>
        <w:t xml:space="preserve">2. </w:t>
      </w:r>
      <w:r w:rsidR="00200394" w:rsidRPr="00CC6561">
        <w:rPr>
          <w:rFonts w:cstheme="minorHAnsi"/>
          <w:sz w:val="24"/>
          <w:szCs w:val="24"/>
        </w:rPr>
        <w:t xml:space="preserve">Ο διοικητικός έλεγχος των αιτήσεων στήριξης, συμπεριλαμβανομένης της εξέτασης των προσφυγών, διενεργείται από εισηγητές που ορίζονται με απόφαση της ΕΔΠ LEADER/CLLD. </w:t>
      </w:r>
      <w:r w:rsidR="00604ABF" w:rsidRPr="00CC6561">
        <w:rPr>
          <w:rFonts w:cstheme="minorHAnsi"/>
          <w:sz w:val="24"/>
          <w:szCs w:val="24"/>
        </w:rPr>
        <w:t xml:space="preserve">Οι </w:t>
      </w:r>
      <w:r w:rsidR="00E17DC2" w:rsidRPr="00CC6561">
        <w:rPr>
          <w:rFonts w:cstheme="minorHAnsi"/>
          <w:sz w:val="24"/>
          <w:szCs w:val="24"/>
        </w:rPr>
        <w:t>εισηγητές</w:t>
      </w:r>
      <w:r w:rsidR="00200394" w:rsidRPr="00CC6561">
        <w:rPr>
          <w:rFonts w:cstheme="minorHAnsi"/>
          <w:sz w:val="24"/>
          <w:szCs w:val="24"/>
        </w:rPr>
        <w:t xml:space="preserve">, υποβάλλουν την εισήγησή τους στην ΕΔΠ, η οποία καταλήγει με δικαίωμα τροποποιήσεων στην αξιολόγηση της πρότασης. </w:t>
      </w:r>
    </w:p>
    <w:p w:rsidR="00200394" w:rsidRPr="00CC6561" w:rsidRDefault="00200394" w:rsidP="00D37E62">
      <w:pPr>
        <w:jc w:val="both"/>
        <w:rPr>
          <w:rFonts w:cstheme="minorHAnsi"/>
          <w:sz w:val="24"/>
          <w:szCs w:val="24"/>
        </w:rPr>
      </w:pPr>
      <w:r w:rsidRPr="00CC6561">
        <w:rPr>
          <w:rFonts w:cstheme="minorHAnsi"/>
          <w:sz w:val="24"/>
          <w:szCs w:val="24"/>
        </w:rPr>
        <w:lastRenderedPageBreak/>
        <w:t>Οι εισηγητές δύναται να είναι:</w:t>
      </w:r>
    </w:p>
    <w:p w:rsidR="00200394" w:rsidRPr="00CC6561" w:rsidRDefault="00200394" w:rsidP="00D37E62">
      <w:pPr>
        <w:jc w:val="both"/>
        <w:rPr>
          <w:rFonts w:cstheme="minorHAnsi"/>
          <w:sz w:val="24"/>
          <w:szCs w:val="24"/>
        </w:rPr>
      </w:pPr>
      <w:r w:rsidRPr="00CC6561">
        <w:rPr>
          <w:rFonts w:cstheme="minorHAnsi"/>
          <w:sz w:val="24"/>
          <w:szCs w:val="24"/>
        </w:rPr>
        <w:t>α. στελέχη της ΟΤΔ,</w:t>
      </w:r>
    </w:p>
    <w:p w:rsidR="00200394" w:rsidRPr="00CC6561" w:rsidRDefault="00200394" w:rsidP="00D37E62">
      <w:pPr>
        <w:jc w:val="both"/>
        <w:rPr>
          <w:rFonts w:cstheme="minorHAnsi"/>
          <w:sz w:val="24"/>
          <w:szCs w:val="24"/>
        </w:rPr>
      </w:pPr>
      <w:r w:rsidRPr="00CC6561">
        <w:rPr>
          <w:rFonts w:cstheme="minorHAnsi"/>
          <w:sz w:val="24"/>
          <w:szCs w:val="24"/>
        </w:rPr>
        <w:t>β. άλλα στελέχη του φορέα που έχει συστήσει την ΟΤΔ,</w:t>
      </w:r>
    </w:p>
    <w:p w:rsidR="00200394" w:rsidRPr="00CC6561" w:rsidRDefault="00200394" w:rsidP="00D37E62">
      <w:pPr>
        <w:jc w:val="both"/>
        <w:rPr>
          <w:rFonts w:cstheme="minorHAnsi"/>
          <w:sz w:val="24"/>
          <w:szCs w:val="24"/>
        </w:rPr>
      </w:pPr>
      <w:r w:rsidRPr="00CC6561">
        <w:rPr>
          <w:rFonts w:cstheme="minorHAnsi"/>
          <w:sz w:val="24"/>
          <w:szCs w:val="24"/>
        </w:rPr>
        <w:t xml:space="preserve">γ. υπάλληλοι άλλων φορέων του Δημοσίου ή και ανεξάρτητοι αξιολογητές. Στην περίπτωση ανεξάρτητων εισηγητών, η επιλογή τους γίνεται υποχρεωτικά, </w:t>
      </w:r>
      <w:r w:rsidR="0033685E" w:rsidRPr="00CC6561">
        <w:rPr>
          <w:rFonts w:cstheme="minorHAnsi"/>
          <w:sz w:val="24"/>
          <w:szCs w:val="24"/>
        </w:rPr>
        <w:t xml:space="preserve">ύστερα </w:t>
      </w:r>
      <w:r w:rsidRPr="00CC6561">
        <w:rPr>
          <w:rFonts w:cstheme="minorHAnsi"/>
          <w:sz w:val="24"/>
          <w:szCs w:val="24"/>
        </w:rPr>
        <w:t>από πρόσκληση εκδήλωσης εν</w:t>
      </w:r>
      <w:r w:rsidR="004C68B0" w:rsidRPr="00CC6561">
        <w:rPr>
          <w:rFonts w:cstheme="minorHAnsi"/>
          <w:sz w:val="24"/>
          <w:szCs w:val="24"/>
        </w:rPr>
        <w:t>διαφέροντος που διενεργεί η ΟΤΔ</w:t>
      </w:r>
      <w:r w:rsidRPr="00CC6561">
        <w:rPr>
          <w:rFonts w:cstheme="minorHAnsi"/>
          <w:sz w:val="24"/>
          <w:szCs w:val="24"/>
        </w:rPr>
        <w:t>.</w:t>
      </w:r>
    </w:p>
    <w:p w:rsidR="00200394" w:rsidRPr="00CC6561" w:rsidRDefault="00200394" w:rsidP="00D37E62">
      <w:pPr>
        <w:jc w:val="both"/>
        <w:rPr>
          <w:rFonts w:cstheme="minorHAnsi"/>
          <w:sz w:val="24"/>
          <w:szCs w:val="24"/>
        </w:rPr>
      </w:pPr>
      <w:r w:rsidRPr="00CC6561">
        <w:rPr>
          <w:rFonts w:cstheme="minorHAnsi"/>
          <w:sz w:val="24"/>
          <w:szCs w:val="24"/>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rsidR="00200394" w:rsidRPr="00CC6561" w:rsidRDefault="00200394" w:rsidP="00D37E62">
      <w:pPr>
        <w:jc w:val="both"/>
        <w:rPr>
          <w:rFonts w:cstheme="minorHAnsi"/>
          <w:sz w:val="24"/>
          <w:szCs w:val="24"/>
        </w:rPr>
      </w:pPr>
      <w:r w:rsidRPr="00CC6561">
        <w:rPr>
          <w:rFonts w:cstheme="minorHAnsi"/>
          <w:sz w:val="24"/>
          <w:szCs w:val="24"/>
        </w:rPr>
        <w:t xml:space="preserve">Επιπλέον, εξασφαλίζεται ότι για τα άτομα που μετέχουν στη παραπάνω διαδικασία, δεν συντρέχουν λόγοι σύγκρουσης συμφερόντων, μέσω υποβολής </w:t>
      </w:r>
      <w:r w:rsidR="005B5628" w:rsidRPr="00CC6561">
        <w:rPr>
          <w:rFonts w:cstheme="minorHAnsi"/>
          <w:sz w:val="24"/>
          <w:szCs w:val="24"/>
        </w:rPr>
        <w:t>υπεύθυνης</w:t>
      </w:r>
      <w:r w:rsidRPr="00CC6561">
        <w:rPr>
          <w:rFonts w:cstheme="minorHAnsi"/>
          <w:sz w:val="24"/>
          <w:szCs w:val="24"/>
        </w:rPr>
        <w:t xml:space="preserve"> δήλωσης.</w:t>
      </w:r>
    </w:p>
    <w:p w:rsidR="00200394" w:rsidRPr="00CC6561" w:rsidRDefault="00200394" w:rsidP="00D37E62">
      <w:pPr>
        <w:jc w:val="both"/>
        <w:rPr>
          <w:rFonts w:cstheme="minorHAnsi"/>
          <w:sz w:val="24"/>
          <w:szCs w:val="24"/>
        </w:rPr>
      </w:pPr>
      <w:r w:rsidRPr="00CC6561">
        <w:rPr>
          <w:rFonts w:cstheme="minorHAnsi"/>
          <w:sz w:val="24"/>
          <w:szCs w:val="24"/>
        </w:rPr>
        <w:t xml:space="preserve">Επίσης, στις περιπτώσεις όπου ο φορέας που έχει συστήσει την ΟΤΔ είναι ο δικαιούχος της στήριξης, οι διοικητικοί έλεγχοι διενεργούνται από πρόσωπα ανεξάρτητα από την εν λόγω ΟΤΔ. </w:t>
      </w:r>
    </w:p>
    <w:p w:rsidR="00200394" w:rsidRPr="00CC6561" w:rsidRDefault="00DA0C29" w:rsidP="00D37E62">
      <w:pPr>
        <w:jc w:val="both"/>
        <w:rPr>
          <w:rFonts w:cstheme="minorHAnsi"/>
          <w:sz w:val="24"/>
          <w:szCs w:val="24"/>
        </w:rPr>
      </w:pPr>
      <w:r w:rsidRPr="00CC6561">
        <w:rPr>
          <w:rFonts w:cstheme="minorHAnsi"/>
          <w:sz w:val="24"/>
          <w:szCs w:val="24"/>
        </w:rPr>
        <w:t xml:space="preserve">3. </w:t>
      </w:r>
      <w:r w:rsidR="00200394" w:rsidRPr="00CC6561">
        <w:rPr>
          <w:rFonts w:cstheme="minorHAnsi"/>
          <w:sz w:val="24"/>
          <w:szCs w:val="24"/>
        </w:rPr>
        <w:t xml:space="preserve">Στον διοικητικό έλεγχο, σύμφωνα με το άρθρο 48, παρ. 2 του Καν (ΕΕ) 809/2014, περιλαμβάνεται επαλήθευση των παρακάτω σημείων: </w:t>
      </w:r>
    </w:p>
    <w:p w:rsidR="00200394" w:rsidRPr="00CC6561" w:rsidRDefault="00200394" w:rsidP="00D37E62">
      <w:pPr>
        <w:pStyle w:val="a4"/>
        <w:numPr>
          <w:ilvl w:val="0"/>
          <w:numId w:val="8"/>
        </w:numPr>
        <w:ind w:left="426"/>
        <w:jc w:val="both"/>
        <w:rPr>
          <w:rFonts w:asciiTheme="minorHAnsi" w:hAnsiTheme="minorHAnsi" w:cstheme="minorHAnsi"/>
          <w:sz w:val="24"/>
          <w:szCs w:val="24"/>
        </w:rPr>
      </w:pPr>
      <w:r w:rsidRPr="00CC6561">
        <w:rPr>
          <w:rFonts w:asciiTheme="minorHAnsi" w:hAnsiTheme="minorHAnsi" w:cstheme="minorHAnsi"/>
          <w:sz w:val="24"/>
          <w:szCs w:val="24"/>
        </w:rPr>
        <w:t xml:space="preserve">της εμπρόθεσμης υποβολής της αίτησης στήριξης και της πληρότητας </w:t>
      </w:r>
      <w:r w:rsidR="00C045E3" w:rsidRPr="00CC6561">
        <w:rPr>
          <w:rFonts w:asciiTheme="minorHAnsi" w:hAnsiTheme="minorHAnsi" w:cstheme="minorHAnsi"/>
          <w:sz w:val="24"/>
          <w:szCs w:val="24"/>
        </w:rPr>
        <w:t>αυτής,</w:t>
      </w:r>
    </w:p>
    <w:p w:rsidR="00580852" w:rsidRPr="00CC6561" w:rsidRDefault="00C045E3" w:rsidP="00D37E62">
      <w:pPr>
        <w:pStyle w:val="a4"/>
        <w:numPr>
          <w:ilvl w:val="0"/>
          <w:numId w:val="8"/>
        </w:numPr>
        <w:ind w:left="426"/>
        <w:jc w:val="both"/>
        <w:rPr>
          <w:rFonts w:asciiTheme="minorHAnsi" w:hAnsiTheme="minorHAnsi" w:cstheme="minorHAnsi"/>
          <w:sz w:val="24"/>
          <w:szCs w:val="24"/>
        </w:rPr>
      </w:pPr>
      <w:r w:rsidRPr="00CC6561">
        <w:rPr>
          <w:rFonts w:asciiTheme="minorHAnsi" w:hAnsiTheme="minorHAnsi" w:cstheme="minorHAnsi"/>
          <w:sz w:val="24"/>
          <w:szCs w:val="24"/>
        </w:rPr>
        <w:t>τ</w:t>
      </w:r>
      <w:r w:rsidR="00580852" w:rsidRPr="00CC6561">
        <w:rPr>
          <w:rFonts w:asciiTheme="minorHAnsi" w:hAnsiTheme="minorHAnsi" w:cstheme="minorHAnsi"/>
          <w:sz w:val="24"/>
          <w:szCs w:val="24"/>
        </w:rPr>
        <w:t>ης επιλεξιμότητας του δικαιούχου</w:t>
      </w:r>
      <w:r w:rsidRPr="00CC6561">
        <w:rPr>
          <w:rFonts w:asciiTheme="minorHAnsi" w:hAnsiTheme="minorHAnsi" w:cstheme="minorHAnsi"/>
          <w:sz w:val="24"/>
          <w:szCs w:val="24"/>
        </w:rPr>
        <w:t>,</w:t>
      </w:r>
    </w:p>
    <w:p w:rsidR="00200394" w:rsidRPr="00CC6561" w:rsidRDefault="00200394" w:rsidP="00D37E62">
      <w:pPr>
        <w:pStyle w:val="a4"/>
        <w:numPr>
          <w:ilvl w:val="0"/>
          <w:numId w:val="8"/>
        </w:numPr>
        <w:ind w:left="426"/>
        <w:jc w:val="both"/>
        <w:rPr>
          <w:rFonts w:asciiTheme="minorHAnsi" w:hAnsiTheme="minorHAnsi" w:cstheme="minorHAnsi"/>
          <w:sz w:val="24"/>
          <w:szCs w:val="24"/>
        </w:rPr>
      </w:pPr>
      <w:r w:rsidRPr="00CC6561">
        <w:rPr>
          <w:rFonts w:asciiTheme="minorHAnsi" w:hAnsiTheme="minorHAnsi" w:cstheme="minorHAnsi"/>
          <w:sz w:val="24"/>
          <w:szCs w:val="24"/>
        </w:rPr>
        <w:t>των κριτηρίων επιλεξιμότητας, των δεσμεύσεων και άλλων υποχρεώσεων που συνδέονται με την ενέργεια για την οποία ζητείται στήριξη,</w:t>
      </w:r>
    </w:p>
    <w:p w:rsidR="00200394" w:rsidRPr="00CC6561" w:rsidRDefault="00200394" w:rsidP="00D37E62">
      <w:pPr>
        <w:pStyle w:val="a4"/>
        <w:numPr>
          <w:ilvl w:val="0"/>
          <w:numId w:val="8"/>
        </w:numPr>
        <w:ind w:left="426"/>
        <w:jc w:val="both"/>
        <w:rPr>
          <w:rFonts w:asciiTheme="minorHAnsi" w:hAnsiTheme="minorHAnsi" w:cstheme="minorHAnsi"/>
          <w:sz w:val="24"/>
          <w:szCs w:val="24"/>
        </w:rPr>
      </w:pPr>
      <w:r w:rsidRPr="00CC6561">
        <w:rPr>
          <w:rFonts w:asciiTheme="minorHAnsi" w:hAnsiTheme="minorHAnsi" w:cstheme="minorHAnsi"/>
          <w:sz w:val="24"/>
          <w:szCs w:val="24"/>
        </w:rPr>
        <w:t>της συμμόρφωσης με τα κριτήρια επιλογής,</w:t>
      </w:r>
    </w:p>
    <w:p w:rsidR="00200394" w:rsidRPr="00CC6561" w:rsidRDefault="00200394" w:rsidP="00D37E62">
      <w:pPr>
        <w:pStyle w:val="a4"/>
        <w:numPr>
          <w:ilvl w:val="0"/>
          <w:numId w:val="8"/>
        </w:numPr>
        <w:ind w:left="426"/>
        <w:jc w:val="both"/>
        <w:rPr>
          <w:rFonts w:asciiTheme="minorHAnsi" w:hAnsiTheme="minorHAnsi" w:cstheme="minorHAnsi"/>
          <w:sz w:val="24"/>
          <w:szCs w:val="24"/>
        </w:rPr>
      </w:pPr>
      <w:r w:rsidRPr="00CC6561">
        <w:rPr>
          <w:rFonts w:asciiTheme="minorHAnsi" w:hAnsiTheme="minorHAnsi" w:cstheme="minorHAnsi"/>
          <w:sz w:val="24"/>
          <w:szCs w:val="24"/>
        </w:rPr>
        <w:t xml:space="preserve">του εύλογου χαρακτήρα των </w:t>
      </w:r>
      <w:proofErr w:type="spellStart"/>
      <w:r w:rsidRPr="00CC6561">
        <w:rPr>
          <w:rFonts w:asciiTheme="minorHAnsi" w:hAnsiTheme="minorHAnsi" w:cstheme="minorHAnsi"/>
          <w:sz w:val="24"/>
          <w:szCs w:val="24"/>
        </w:rPr>
        <w:t>υποβληθεισών</w:t>
      </w:r>
      <w:proofErr w:type="spellEnd"/>
      <w:r w:rsidRPr="00CC6561">
        <w:rPr>
          <w:rFonts w:asciiTheme="minorHAnsi" w:hAnsiTheme="minorHAnsi" w:cstheme="minorHAnsi"/>
          <w:sz w:val="24"/>
          <w:szCs w:val="24"/>
        </w:rPr>
        <w:t xml:space="preserve"> δαπανών του άρθρου 67 παράγραφος 1 στοιχείο α) του κανονισμού (ΕΕ) αριθ. 1303/2013, εξαιρουμένων των συνεισφορών σε είδος και του κόστους απόσβεσης</w:t>
      </w:r>
      <w:r w:rsidR="00287451" w:rsidRPr="00CC6561">
        <w:rPr>
          <w:rFonts w:asciiTheme="minorHAnsi" w:hAnsiTheme="minorHAnsi" w:cstheme="minorHAnsi"/>
          <w:sz w:val="24"/>
          <w:szCs w:val="24"/>
        </w:rPr>
        <w:t xml:space="preserve"> (δεν </w:t>
      </w:r>
      <w:r w:rsidR="00C045E3" w:rsidRPr="00CC6561">
        <w:rPr>
          <w:rFonts w:asciiTheme="minorHAnsi" w:hAnsiTheme="minorHAnsi" w:cstheme="minorHAnsi"/>
          <w:sz w:val="24"/>
          <w:szCs w:val="24"/>
        </w:rPr>
        <w:t xml:space="preserve">αφορά έργα που εκτελούνται με </w:t>
      </w:r>
      <w:r w:rsidR="00287451" w:rsidRPr="00CC6561">
        <w:rPr>
          <w:rFonts w:asciiTheme="minorHAnsi" w:hAnsiTheme="minorHAnsi" w:cstheme="minorHAnsi"/>
          <w:sz w:val="24"/>
          <w:szCs w:val="24"/>
        </w:rPr>
        <w:t>δημόσιες συμβάσεις)</w:t>
      </w:r>
      <w:r w:rsidRPr="00CC6561">
        <w:rPr>
          <w:rFonts w:asciiTheme="minorHAnsi" w:hAnsiTheme="minorHAnsi" w:cstheme="minorHAnsi"/>
          <w:sz w:val="24"/>
          <w:szCs w:val="24"/>
        </w:rPr>
        <w:t>.</w:t>
      </w:r>
    </w:p>
    <w:p w:rsidR="00551784" w:rsidRPr="00CC6561" w:rsidRDefault="00DA0C29" w:rsidP="00D37E62">
      <w:pPr>
        <w:jc w:val="both"/>
        <w:rPr>
          <w:rFonts w:cstheme="minorHAnsi"/>
          <w:sz w:val="24"/>
          <w:szCs w:val="24"/>
        </w:rPr>
      </w:pPr>
      <w:r w:rsidRPr="00CC6561">
        <w:rPr>
          <w:rFonts w:cstheme="minorHAnsi"/>
          <w:sz w:val="24"/>
          <w:szCs w:val="24"/>
        </w:rPr>
        <w:t xml:space="preserve">4. </w:t>
      </w:r>
      <w:r w:rsidR="00551784" w:rsidRPr="00CC6561">
        <w:rPr>
          <w:rFonts w:cstheme="minorHAnsi"/>
          <w:sz w:val="24"/>
          <w:szCs w:val="24"/>
        </w:rPr>
        <w:t xml:space="preserve">Επιπροσθέτως των ανωτέρω εξετάζεται ο ολοκληρωμένος και λειτουργικός χαρακτήρα της υπό ένταξης πράξης. Πράξεις των οποίων το φυσικό αντικείμενο δεν </w:t>
      </w:r>
      <w:r w:rsidR="006C39DF" w:rsidRPr="00CC6561">
        <w:rPr>
          <w:rFonts w:cstheme="minorHAnsi"/>
          <w:sz w:val="24"/>
          <w:szCs w:val="24"/>
        </w:rPr>
        <w:t xml:space="preserve">είναι </w:t>
      </w:r>
      <w:r w:rsidR="00551784" w:rsidRPr="00CC6561">
        <w:rPr>
          <w:rFonts w:cstheme="minorHAnsi"/>
          <w:sz w:val="24"/>
          <w:szCs w:val="24"/>
        </w:rPr>
        <w:t>ολοκληρωμένο ή/και λειτουργικό δεν είναι επιλέξιμες για ενίσχυση.</w:t>
      </w:r>
    </w:p>
    <w:p w:rsidR="008D0EDE" w:rsidRPr="00CC6561" w:rsidRDefault="00DA0C29" w:rsidP="00FB1F44">
      <w:pPr>
        <w:spacing w:after="120"/>
        <w:jc w:val="both"/>
        <w:rPr>
          <w:rFonts w:cstheme="minorHAnsi"/>
          <w:sz w:val="24"/>
          <w:szCs w:val="24"/>
        </w:rPr>
      </w:pPr>
      <w:r w:rsidRPr="00CC6561">
        <w:rPr>
          <w:rFonts w:cstheme="minorHAnsi"/>
          <w:sz w:val="24"/>
          <w:szCs w:val="24"/>
        </w:rPr>
        <w:t xml:space="preserve">5. </w:t>
      </w:r>
      <w:r w:rsidR="008D0EDE" w:rsidRPr="00CC6561">
        <w:rPr>
          <w:rFonts w:cstheme="minorHAnsi"/>
          <w:sz w:val="24"/>
          <w:szCs w:val="24"/>
        </w:rPr>
        <w:t xml:space="preserve">Η διαδικασία αξιολόγησης αναλυτικά έχει ως εξής:  </w:t>
      </w:r>
    </w:p>
    <w:p w:rsidR="008D0EDE" w:rsidRPr="00CC6561" w:rsidRDefault="008D0EDE" w:rsidP="00D37E62">
      <w:pPr>
        <w:pStyle w:val="a4"/>
        <w:numPr>
          <w:ilvl w:val="0"/>
          <w:numId w:val="9"/>
        </w:numPr>
        <w:ind w:left="426" w:hanging="425"/>
        <w:jc w:val="both"/>
        <w:rPr>
          <w:rFonts w:asciiTheme="minorHAnsi" w:hAnsiTheme="minorHAnsi" w:cstheme="minorHAnsi"/>
          <w:sz w:val="24"/>
          <w:szCs w:val="24"/>
        </w:rPr>
      </w:pPr>
      <w:r w:rsidRPr="00CC6561">
        <w:rPr>
          <w:rFonts w:asciiTheme="minorHAnsi" w:hAnsiTheme="minorHAnsi" w:cstheme="minorHAnsi"/>
          <w:sz w:val="24"/>
          <w:szCs w:val="24"/>
        </w:rPr>
        <w:t>Οι εισηγητές αξιολόγησης ορίζονται από την ΕΔΠ της ΟΤΔ και είναι κατάλληλων ειδικοτήτων αναφορικά με το είδος της εκάστοτε αξιολογούμενης πράξης. Κατά τη διαδικασία αξιολόγησης είναι δυνατή η χρήση εμπειρογνωμόνων.</w:t>
      </w:r>
    </w:p>
    <w:p w:rsidR="008D0EDE" w:rsidRPr="00CC6561" w:rsidRDefault="008D0EDE" w:rsidP="00D37E62">
      <w:pPr>
        <w:pStyle w:val="a4"/>
        <w:numPr>
          <w:ilvl w:val="0"/>
          <w:numId w:val="9"/>
        </w:numPr>
        <w:ind w:left="426" w:hanging="425"/>
        <w:jc w:val="both"/>
        <w:rPr>
          <w:rFonts w:asciiTheme="minorHAnsi" w:hAnsiTheme="minorHAnsi" w:cstheme="minorHAnsi"/>
          <w:sz w:val="24"/>
          <w:szCs w:val="24"/>
        </w:rPr>
      </w:pPr>
      <w:r w:rsidRPr="00CC6561">
        <w:rPr>
          <w:rFonts w:asciiTheme="minorHAnsi" w:hAnsiTheme="minorHAnsi" w:cstheme="minorHAnsi"/>
          <w:sz w:val="24"/>
          <w:szCs w:val="24"/>
        </w:rPr>
        <w:t>Ο συντονιστής της ΟΤΔ χρεώνει στους εισηγητές αξιολόγησης φακέλους αίτησης στήριξης προς αξιολόγηση.</w:t>
      </w:r>
    </w:p>
    <w:p w:rsidR="008D0EDE" w:rsidRPr="00CC6561" w:rsidRDefault="008D0EDE" w:rsidP="00D37E62">
      <w:pPr>
        <w:pStyle w:val="a4"/>
        <w:numPr>
          <w:ilvl w:val="0"/>
          <w:numId w:val="9"/>
        </w:numPr>
        <w:ind w:left="426" w:hanging="425"/>
        <w:jc w:val="both"/>
        <w:rPr>
          <w:rFonts w:asciiTheme="minorHAnsi" w:hAnsiTheme="minorHAnsi" w:cstheme="minorHAnsi"/>
          <w:sz w:val="24"/>
          <w:szCs w:val="24"/>
        </w:rPr>
      </w:pPr>
      <w:r w:rsidRPr="00CC6561">
        <w:rPr>
          <w:rFonts w:asciiTheme="minorHAnsi" w:hAnsiTheme="minorHAnsi" w:cstheme="minorHAnsi"/>
          <w:sz w:val="24"/>
          <w:szCs w:val="24"/>
        </w:rPr>
        <w:lastRenderedPageBreak/>
        <w:t>Οι εισηγητές συντάσσουν την εισήγησή τους.</w:t>
      </w:r>
    </w:p>
    <w:p w:rsidR="008D0EDE" w:rsidRPr="00CC6561" w:rsidRDefault="008D0EDE" w:rsidP="00D37E62">
      <w:pPr>
        <w:pStyle w:val="a4"/>
        <w:numPr>
          <w:ilvl w:val="0"/>
          <w:numId w:val="9"/>
        </w:numPr>
        <w:ind w:left="426" w:hanging="425"/>
        <w:jc w:val="both"/>
        <w:rPr>
          <w:rFonts w:asciiTheme="minorHAnsi" w:hAnsiTheme="minorHAnsi" w:cstheme="minorHAnsi"/>
          <w:sz w:val="24"/>
          <w:szCs w:val="24"/>
        </w:rPr>
      </w:pPr>
      <w:r w:rsidRPr="00CC6561">
        <w:rPr>
          <w:rFonts w:asciiTheme="minorHAnsi" w:hAnsiTheme="minorHAnsi" w:cstheme="minorHAnsi"/>
          <w:sz w:val="24"/>
          <w:szCs w:val="24"/>
        </w:rPr>
        <w:t>Η ΕΔΠ λαμβάνοντας υπόψη την εισήγηση αξιολόγησης ολοκληρώνει την αξιολόγηση.</w:t>
      </w:r>
    </w:p>
    <w:p w:rsidR="00171D8F" w:rsidRPr="00CC6561" w:rsidRDefault="00404E8C" w:rsidP="00D37E62">
      <w:pPr>
        <w:jc w:val="both"/>
        <w:rPr>
          <w:rFonts w:cstheme="minorHAnsi"/>
          <w:sz w:val="24"/>
          <w:szCs w:val="24"/>
        </w:rPr>
      </w:pPr>
      <w:r w:rsidRPr="00CC6561">
        <w:rPr>
          <w:rFonts w:cstheme="minorHAnsi"/>
          <w:sz w:val="24"/>
          <w:szCs w:val="24"/>
        </w:rPr>
        <w:t>Αφού</w:t>
      </w:r>
      <w:r w:rsidR="00171D8F" w:rsidRPr="00CC6561">
        <w:rPr>
          <w:rFonts w:cstheme="minorHAnsi"/>
          <w:sz w:val="24"/>
          <w:szCs w:val="24"/>
        </w:rPr>
        <w:t xml:space="preserve"> </w:t>
      </w:r>
      <w:r w:rsidRPr="00CC6561">
        <w:rPr>
          <w:rFonts w:cstheme="minorHAnsi"/>
          <w:sz w:val="24"/>
          <w:szCs w:val="24"/>
        </w:rPr>
        <w:t>ολοκληρωθεί</w:t>
      </w:r>
      <w:r w:rsidR="00171D8F" w:rsidRPr="00CC6561">
        <w:rPr>
          <w:rFonts w:cstheme="minorHAnsi"/>
          <w:sz w:val="24"/>
          <w:szCs w:val="24"/>
        </w:rPr>
        <w:t xml:space="preserve"> </w:t>
      </w:r>
      <w:r w:rsidRPr="00CC6561">
        <w:rPr>
          <w:rFonts w:cstheme="minorHAnsi"/>
          <w:sz w:val="24"/>
          <w:szCs w:val="24"/>
        </w:rPr>
        <w:t>η</w:t>
      </w:r>
      <w:r w:rsidR="00171D8F" w:rsidRPr="00CC6561">
        <w:rPr>
          <w:rFonts w:cstheme="minorHAnsi"/>
          <w:sz w:val="24"/>
          <w:szCs w:val="24"/>
        </w:rPr>
        <w:t xml:space="preserve"> κατάθεση </w:t>
      </w:r>
      <w:r w:rsidRPr="00CC6561">
        <w:rPr>
          <w:rFonts w:cstheme="minorHAnsi"/>
          <w:sz w:val="24"/>
          <w:szCs w:val="24"/>
        </w:rPr>
        <w:t>η</w:t>
      </w:r>
      <w:r w:rsidR="00171D8F" w:rsidRPr="00CC6561">
        <w:rPr>
          <w:rFonts w:cstheme="minorHAnsi"/>
          <w:sz w:val="24"/>
          <w:szCs w:val="24"/>
        </w:rPr>
        <w:t xml:space="preserve"> του φυσικού φακέλου των αιτήσεων στήριξης στην ΟΤΔ, ο συντονιστής ορίζει στελέχη της ΟΤΔ, τα οποία θα πραγματοποιήσουν επιτόπια επίσκεψη στον προτεινόμενο χώρο υλοποίησης όλων των πράξεων, για να διαπιστωθεί η υφιστάμενη κατάσταση. Τα αποτελέσματα της επιτόπιας επίσκεψης αποτυπώνονται σε έκθεση αυτοψίας, η οποία συνοδεύεται από φωτογραφική αποτύπωση της υφιστάμενης κατάστασης. Η έκθεση αυτοψίας συνοδεύει, την εισήγηση αξιολόγησης των αιτήσεων στήριξης προς την ΕΔΠ. Εξαιρούνται της διαδικασίας οι άυλες ενέργειες.</w:t>
      </w:r>
    </w:p>
    <w:p w:rsidR="00171D8F" w:rsidRPr="00CC6561" w:rsidRDefault="00171D8F" w:rsidP="00D37E62">
      <w:pPr>
        <w:jc w:val="both"/>
        <w:rPr>
          <w:rFonts w:cstheme="minorHAnsi"/>
          <w:sz w:val="24"/>
          <w:szCs w:val="24"/>
        </w:rPr>
      </w:pPr>
      <w:r w:rsidRPr="00CC6561">
        <w:rPr>
          <w:rFonts w:cstheme="minorHAnsi"/>
          <w:sz w:val="24"/>
          <w:szCs w:val="24"/>
        </w:rPr>
        <w:t xml:space="preserve">Σημειώνεται, ότι αν έχουν εκτελεστεί εργασίες προ του χρόνου έναρξης της επιλεξιμότητας δαπανών (δηλαδή πριν την οριστική υποβολή της αίτησης στήριξης από τον δυνητικό δικαιούχο στο ΟΠΣΑΑ), είναι απαραίτητο η αίτηση στήριξης του δυνητικού δικαιούχου να συνοδεύεται από φωτογραφική αποτύπωση της υφιστάμενης κατάστασης και το συντομότερο δυνατόν, να πραγματοποιείται από την ΟΤΔ επιτόπια επίσκεψη στον προτεινόμενο χώρο υλοποίησης του έργου, ώστε να γίνει η σχετική αποτύπωση της υφιστάμενης κατάστασης.  </w:t>
      </w:r>
    </w:p>
    <w:p w:rsidR="00171D8F" w:rsidRPr="00CC6561" w:rsidRDefault="00171D8F" w:rsidP="00D37E62">
      <w:pPr>
        <w:jc w:val="both"/>
        <w:rPr>
          <w:rFonts w:cstheme="minorHAnsi"/>
          <w:sz w:val="24"/>
          <w:szCs w:val="24"/>
        </w:rPr>
      </w:pPr>
      <w:r w:rsidRPr="00CC6561">
        <w:rPr>
          <w:rFonts w:cstheme="minorHAnsi"/>
          <w:sz w:val="24"/>
          <w:szCs w:val="24"/>
        </w:rPr>
        <w:t>Αν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w:t>
      </w:r>
      <w:r w:rsidR="004A46E7" w:rsidRPr="00CC6561">
        <w:rPr>
          <w:rFonts w:cstheme="minorHAnsi"/>
          <w:sz w:val="24"/>
          <w:szCs w:val="24"/>
        </w:rPr>
        <w:t>, η οποία</w:t>
      </w:r>
      <w:r w:rsidRPr="00CC6561">
        <w:rPr>
          <w:rFonts w:cstheme="minorHAnsi"/>
          <w:sz w:val="24"/>
          <w:szCs w:val="24"/>
        </w:rPr>
        <w:t xml:space="preserve"> κατά προτεραιότητα πραγματοποιεί επιτόπια επίσκεψη για την διαπίστωση της υφιστάμενης κατάστασης.</w:t>
      </w:r>
    </w:p>
    <w:p w:rsidR="008D0EDE" w:rsidRPr="00CC6561" w:rsidRDefault="008D0EDE" w:rsidP="00D37E62">
      <w:pPr>
        <w:jc w:val="both"/>
        <w:rPr>
          <w:rFonts w:cstheme="minorHAnsi"/>
          <w:sz w:val="24"/>
          <w:szCs w:val="24"/>
        </w:rPr>
      </w:pPr>
      <w:r w:rsidRPr="00CC6561">
        <w:rPr>
          <w:rFonts w:cstheme="minorHAnsi"/>
          <w:sz w:val="24"/>
          <w:szCs w:val="24"/>
        </w:rPr>
        <w:t>Κατά την αξιολόγηση η ΟΤΔ δύναται να ζητήσει εγγράφως και παράλληλα μέσω του ΟΠΣΑΑ, την υποβολή συμπληρωματικών στοιχείων και διευκρινήσεων, εντός συγκεκριμένης προθεσμίας, που περιγράφεται στην πρόσκληση.</w:t>
      </w:r>
    </w:p>
    <w:p w:rsidR="008D0EDE" w:rsidRPr="00CC6561" w:rsidRDefault="008D0EDE" w:rsidP="00D37E62">
      <w:pPr>
        <w:jc w:val="both"/>
        <w:rPr>
          <w:rFonts w:cstheme="minorHAnsi"/>
          <w:sz w:val="24"/>
          <w:szCs w:val="24"/>
        </w:rPr>
      </w:pPr>
      <w:r w:rsidRPr="00CC6561">
        <w:rPr>
          <w:rFonts w:cstheme="minorHAnsi"/>
          <w:sz w:val="24"/>
          <w:szCs w:val="24"/>
        </w:rPr>
        <w:t>Συμπληρωματικά στοιχεία</w:t>
      </w:r>
      <w:r w:rsidR="004A46E7" w:rsidRPr="00CC6561">
        <w:rPr>
          <w:rFonts w:cstheme="minorHAnsi"/>
          <w:sz w:val="24"/>
          <w:szCs w:val="24"/>
        </w:rPr>
        <w:t>,</w:t>
      </w:r>
      <w:r w:rsidRPr="00CC6561">
        <w:rPr>
          <w:rFonts w:cstheme="minorHAnsi"/>
          <w:sz w:val="24"/>
          <w:szCs w:val="24"/>
        </w:rPr>
        <w:t xml:space="preserve">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r w:rsidR="001E3313" w:rsidRPr="00CC6561">
        <w:rPr>
          <w:rFonts w:cstheme="minorHAnsi"/>
          <w:sz w:val="24"/>
          <w:szCs w:val="24"/>
        </w:rPr>
        <w:t xml:space="preserve"> </w:t>
      </w:r>
    </w:p>
    <w:p w:rsidR="008D6480" w:rsidRPr="00CC6561" w:rsidRDefault="008D0EDE" w:rsidP="00D37E62">
      <w:pPr>
        <w:jc w:val="both"/>
        <w:rPr>
          <w:rFonts w:cstheme="minorHAnsi"/>
          <w:sz w:val="24"/>
          <w:szCs w:val="24"/>
        </w:rPr>
      </w:pPr>
      <w:r w:rsidRPr="00CC6561">
        <w:rPr>
          <w:rFonts w:cstheme="minorHAnsi"/>
          <w:sz w:val="24"/>
          <w:szCs w:val="24"/>
        </w:rPr>
        <w:t>Οι διευκρινίσεις</w:t>
      </w:r>
      <w:r w:rsidR="004A46E7" w:rsidRPr="00CC6561">
        <w:rPr>
          <w:rFonts w:cstheme="minorHAnsi"/>
          <w:sz w:val="24"/>
          <w:szCs w:val="24"/>
        </w:rPr>
        <w:t>,</w:t>
      </w:r>
      <w:r w:rsidRPr="00CC6561">
        <w:rPr>
          <w:rFonts w:cstheme="minorHAnsi"/>
          <w:sz w:val="24"/>
          <w:szCs w:val="24"/>
        </w:rPr>
        <w:t xml:space="preserve">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2C34C3" w:rsidRPr="00CC6561" w:rsidRDefault="008D6480" w:rsidP="00D37E62">
      <w:pPr>
        <w:jc w:val="both"/>
        <w:rPr>
          <w:rFonts w:cstheme="minorHAnsi"/>
          <w:sz w:val="24"/>
          <w:szCs w:val="24"/>
        </w:rPr>
      </w:pPr>
      <w:r w:rsidRPr="00CC6561">
        <w:rPr>
          <w:rFonts w:cstheme="minorHAnsi"/>
          <w:sz w:val="24"/>
          <w:szCs w:val="24"/>
        </w:rPr>
        <w:t xml:space="preserve">Επισημαίνεται, ότι σε περιπτώσεις που κάποιο δικαιολογητικό δεν έχει υποβληθεί, λόγω καθυστέρησης του αρμόδιου φορέα για την έκδοση του, </w:t>
      </w:r>
      <w:r w:rsidR="002C34C3" w:rsidRPr="00CC6561">
        <w:rPr>
          <w:rFonts w:cstheme="minorHAnsi"/>
          <w:sz w:val="24"/>
          <w:szCs w:val="24"/>
        </w:rPr>
        <w:t xml:space="preserve">τότε εμπρόθεσμο δικαιολογητικό μπορεί να θεωρηθεί και η αίτηση που έχει καταθέσει στον φορέα, με την προϋπόθεση </w:t>
      </w:r>
      <w:r w:rsidR="00CF401E" w:rsidRPr="00CC6561">
        <w:rPr>
          <w:rFonts w:cstheme="minorHAnsi"/>
          <w:sz w:val="24"/>
          <w:szCs w:val="24"/>
        </w:rPr>
        <w:t xml:space="preserve">ότι </w:t>
      </w:r>
      <w:r w:rsidR="002C34C3" w:rsidRPr="00CC6561">
        <w:rPr>
          <w:rFonts w:cstheme="minorHAnsi"/>
          <w:sz w:val="24"/>
          <w:szCs w:val="24"/>
        </w:rPr>
        <w:t xml:space="preserve">αυτή </w:t>
      </w:r>
      <w:r w:rsidR="00CF401E" w:rsidRPr="00CC6561">
        <w:rPr>
          <w:rFonts w:cstheme="minorHAnsi"/>
          <w:sz w:val="24"/>
          <w:szCs w:val="24"/>
        </w:rPr>
        <w:t xml:space="preserve">πρέπει </w:t>
      </w:r>
      <w:r w:rsidR="002C34C3" w:rsidRPr="00CC6561">
        <w:rPr>
          <w:rFonts w:cstheme="minorHAnsi"/>
          <w:sz w:val="24"/>
          <w:szCs w:val="24"/>
        </w:rPr>
        <w:t>να έχει ημερομηνία προγενέστερη αυτής που υποβλήθηκε η αίτηση στήριξης.</w:t>
      </w:r>
    </w:p>
    <w:p w:rsidR="008D6480" w:rsidRPr="00CC6561" w:rsidRDefault="00CF401E" w:rsidP="00D37E62">
      <w:pPr>
        <w:jc w:val="both"/>
        <w:rPr>
          <w:rFonts w:cstheme="minorHAnsi"/>
          <w:sz w:val="24"/>
          <w:szCs w:val="24"/>
        </w:rPr>
      </w:pPr>
      <w:r w:rsidRPr="00CC6561">
        <w:rPr>
          <w:rFonts w:cstheme="minorHAnsi"/>
          <w:sz w:val="24"/>
          <w:szCs w:val="24"/>
        </w:rPr>
        <w:lastRenderedPageBreak/>
        <w:t>Σημειώνεται ότι αν το σχετικό δικαιολογητικό επηρεάζει το αποτέλεσμα της αξιολόγησης, θα πρέπει να έχει προσκομιστεί πριν το πέρας της αξιολόγησης από την αρμόδια Ο.Τ.Δ., στα πλαίσια της διαδικασίας υποβολής συμπληρωματικών στοιχείων.</w:t>
      </w:r>
    </w:p>
    <w:p w:rsidR="008D0EDE" w:rsidRPr="00CC6561" w:rsidRDefault="008D0EDE" w:rsidP="00D37E62">
      <w:pPr>
        <w:jc w:val="both"/>
        <w:rPr>
          <w:rFonts w:cstheme="minorHAnsi"/>
          <w:sz w:val="24"/>
          <w:szCs w:val="24"/>
        </w:rPr>
      </w:pPr>
      <w:r w:rsidRPr="00CC6561">
        <w:rPr>
          <w:rFonts w:cstheme="minorHAnsi"/>
          <w:sz w:val="24"/>
          <w:szCs w:val="24"/>
        </w:rPr>
        <w:t>Σε κάθε περίπτωση ο δικαιούχος ενημερώνει με υπογεγραμμένη επιστολή υποβολής συμπληρωματικών στοιχείων και διευκρινήσεων, την ΟΤΔ και συμπληρώνει τον φάκελο της αίτησης στήριξης με τα σχετικά δικαιολογητικά/έγγραφα, ενώ για όσα απαιτείται, τα υποβάλλει</w:t>
      </w:r>
      <w:r w:rsidRPr="00CC6561">
        <w:rPr>
          <w:rFonts w:eastAsia="Calibri" w:cstheme="minorHAnsi"/>
          <w:lang w:eastAsia="en-US"/>
        </w:rPr>
        <w:t xml:space="preserve"> </w:t>
      </w:r>
      <w:r w:rsidRPr="00CC6561">
        <w:rPr>
          <w:rFonts w:cstheme="minorHAnsi"/>
          <w:sz w:val="24"/>
          <w:szCs w:val="24"/>
        </w:rPr>
        <w:t>ταυτόχρονα ηλεκτρονικά στο ΟΠΣΑΑ.</w:t>
      </w:r>
    </w:p>
    <w:p w:rsidR="008D0EDE" w:rsidRPr="00CC6561" w:rsidRDefault="008D0EDE" w:rsidP="00D37E62">
      <w:pPr>
        <w:jc w:val="both"/>
        <w:rPr>
          <w:rFonts w:cstheme="minorHAnsi"/>
          <w:sz w:val="24"/>
          <w:szCs w:val="24"/>
        </w:rPr>
      </w:pPr>
      <w:r w:rsidRPr="00CC6561">
        <w:rPr>
          <w:rFonts w:cstheme="minorHAnsi"/>
          <w:sz w:val="24"/>
          <w:szCs w:val="24"/>
        </w:rPr>
        <w:t xml:space="preserve">Για τις πράξεις που δεν εκτελούνται </w:t>
      </w:r>
      <w:r w:rsidR="00D90358" w:rsidRPr="00CC6561">
        <w:rPr>
          <w:rFonts w:cstheme="minorHAnsi"/>
          <w:sz w:val="24"/>
          <w:szCs w:val="24"/>
        </w:rPr>
        <w:t>με τη διαδικασία των δημοσίων συμβάσεων</w:t>
      </w:r>
      <w:r w:rsidRPr="00CC6561">
        <w:rPr>
          <w:rFonts w:cstheme="minorHAnsi"/>
          <w:sz w:val="24"/>
          <w:szCs w:val="24"/>
        </w:rPr>
        <w:t xml:space="preserve">, 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 </w:t>
      </w:r>
      <w:proofErr w:type="spellStart"/>
      <w:r w:rsidRPr="00CC6561">
        <w:rPr>
          <w:rFonts w:cstheme="minorHAnsi"/>
          <w:sz w:val="24"/>
          <w:szCs w:val="24"/>
        </w:rPr>
        <w:t>διασταυρωτικός</w:t>
      </w:r>
      <w:proofErr w:type="spellEnd"/>
      <w:r w:rsidRPr="00CC6561">
        <w:rPr>
          <w:rFonts w:cstheme="minorHAnsi"/>
          <w:sz w:val="24"/>
          <w:szCs w:val="24"/>
        </w:rPr>
        <w:t xml:space="preserve"> έλεγχος προσφορών ομοειδών προϊόντων άλλων πράξεων ή με τη χρήση διαδικτύου, από τους εισηγητές της αξιολόγησης.</w:t>
      </w:r>
    </w:p>
    <w:p w:rsidR="008D0EDE" w:rsidRPr="00CC6561" w:rsidRDefault="008D0EDE" w:rsidP="00D37E62">
      <w:pPr>
        <w:jc w:val="both"/>
        <w:rPr>
          <w:rFonts w:cstheme="minorHAnsi"/>
          <w:sz w:val="24"/>
          <w:szCs w:val="24"/>
        </w:rPr>
      </w:pPr>
      <w:r w:rsidRPr="00CC6561">
        <w:rPr>
          <w:rFonts w:cstheme="minorHAnsi"/>
          <w:sz w:val="24"/>
          <w:szCs w:val="24"/>
        </w:rPr>
        <w:t xml:space="preserve">Επίσης, η ΟΤΔ οφείλει επιπλέον να λαμβάνει υπόψη τους και τους επίσημους τιμοκαταλόγους των προμηθευτών καθώς και με 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w:t>
      </w:r>
      <w:r w:rsidRPr="00CC6561">
        <w:rPr>
          <w:rFonts w:cstheme="minorHAnsi"/>
          <w:sz w:val="24"/>
          <w:szCs w:val="24"/>
          <w:u w:val="single"/>
        </w:rPr>
        <w:t>μηχανολογικού εξοπλισμού και κτιριακών υποδομών</w:t>
      </w:r>
      <w:r w:rsidRPr="00CC6561">
        <w:rPr>
          <w:rFonts w:cstheme="minorHAnsi"/>
          <w:sz w:val="24"/>
          <w:szCs w:val="24"/>
        </w:rPr>
        <w:t xml:space="preserve">, εφόσον αυτές είναι διαθέσιμες και </w:t>
      </w:r>
      <w:proofErr w:type="spellStart"/>
      <w:r w:rsidRPr="00CC6561">
        <w:rPr>
          <w:rFonts w:cstheme="minorHAnsi"/>
          <w:sz w:val="24"/>
          <w:szCs w:val="24"/>
        </w:rPr>
        <w:t>επικαιροποιημένες</w:t>
      </w:r>
      <w:proofErr w:type="spellEnd"/>
      <w:r w:rsidRPr="00CC6561">
        <w:rPr>
          <w:rFonts w:cstheme="minorHAnsi"/>
          <w:sz w:val="24"/>
          <w:szCs w:val="24"/>
        </w:rPr>
        <w:t>.</w:t>
      </w:r>
    </w:p>
    <w:p w:rsidR="008D0EDE" w:rsidRPr="00CC6561" w:rsidRDefault="008D0EDE" w:rsidP="00D37E62">
      <w:pPr>
        <w:jc w:val="both"/>
        <w:rPr>
          <w:rFonts w:cstheme="minorHAnsi"/>
          <w:sz w:val="24"/>
          <w:szCs w:val="24"/>
        </w:rPr>
      </w:pPr>
      <w:r w:rsidRPr="00CC6561">
        <w:rPr>
          <w:rFonts w:cstheme="minorHAnsi"/>
          <w:sz w:val="24"/>
          <w:szCs w:val="24"/>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w:t>
      </w:r>
      <w:r w:rsidRPr="00CC6561">
        <w:rPr>
          <w:rFonts w:cstheme="minorHAnsi"/>
          <w:sz w:val="24"/>
          <w:szCs w:val="24"/>
          <w:u w:val="single"/>
        </w:rPr>
        <w:t>ανά τεμάχιο</w:t>
      </w:r>
      <w:r w:rsidRPr="00CC6561">
        <w:rPr>
          <w:rFonts w:cstheme="minorHAnsi"/>
          <w:sz w:val="24"/>
          <w:szCs w:val="24"/>
        </w:rPr>
        <w:t xml:space="preserve"> κόστος αυτών υπερβαίνει, σε αξία τα 1.000€, ή τα 5.000€ συνολικού ποσού </w:t>
      </w:r>
      <w:r w:rsidRPr="00CC6561">
        <w:rPr>
          <w:rFonts w:cstheme="minorHAnsi"/>
          <w:sz w:val="24"/>
          <w:szCs w:val="24"/>
          <w:u w:val="single"/>
        </w:rPr>
        <w:t>ανά είδος,</w:t>
      </w:r>
      <w:r w:rsidRPr="00CC6561">
        <w:rPr>
          <w:rFonts w:cstheme="minorHAnsi"/>
          <w:sz w:val="24"/>
          <w:szCs w:val="24"/>
        </w:rPr>
        <w:t xml:space="preserve">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rsidR="008D0EDE" w:rsidRPr="00CC6561" w:rsidRDefault="008D0EDE" w:rsidP="00D37E62">
      <w:pPr>
        <w:jc w:val="both"/>
        <w:rPr>
          <w:rFonts w:cstheme="minorHAnsi"/>
          <w:sz w:val="24"/>
          <w:szCs w:val="24"/>
        </w:rPr>
      </w:pPr>
      <w:r w:rsidRPr="00CC6561">
        <w:rPr>
          <w:rFonts w:cstheme="minorHAnsi"/>
          <w:sz w:val="24"/>
          <w:szCs w:val="24"/>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Οι Πίνακες αυτοί προτείνονται από την ΟΤΔ και εγκρίνονται από την ΕΥΔ (ΕΠ) της οικείας Περιφέρειας, σε συνάρτηση με τα στοιχεία διαθέσιμων σχετικών μελετών που έχουν καταρτιστεί για τον σκοπό αυτό, στο πλαίσιο της έγκρισης της πρώτης πρόσκλησης και αποτελούν αναπόσπαστο τμήμα της. Οι </w:t>
      </w:r>
      <w:r w:rsidRPr="00CC6561">
        <w:rPr>
          <w:rFonts w:cstheme="minorHAnsi"/>
          <w:sz w:val="24"/>
          <w:szCs w:val="24"/>
        </w:rPr>
        <w:lastRenderedPageBreak/>
        <w:t xml:space="preserve">Πίνακες αυτοί </w:t>
      </w:r>
      <w:proofErr w:type="spellStart"/>
      <w:r w:rsidRPr="00CC6561">
        <w:rPr>
          <w:rFonts w:cstheme="minorHAnsi"/>
          <w:sz w:val="24"/>
          <w:szCs w:val="24"/>
        </w:rPr>
        <w:t>επικαιροποιούνται</w:t>
      </w:r>
      <w:proofErr w:type="spellEnd"/>
      <w:r w:rsidRPr="00CC6561">
        <w:rPr>
          <w:rFonts w:cstheme="minorHAnsi"/>
          <w:sz w:val="24"/>
          <w:szCs w:val="24"/>
        </w:rPr>
        <w:t xml:space="preserve"> στα πλαίσια της διαδικασίας έγκρισης μεταγενέστερων προσκλήσεων, εφόσον από στοιχεία προκύπτει σχετική ανάγκη.</w:t>
      </w:r>
    </w:p>
    <w:p w:rsidR="008D0EDE" w:rsidRPr="00CC6561" w:rsidRDefault="005833BD" w:rsidP="00D37E62">
      <w:pPr>
        <w:jc w:val="both"/>
        <w:rPr>
          <w:rFonts w:cstheme="minorHAnsi"/>
          <w:sz w:val="24"/>
          <w:szCs w:val="24"/>
        </w:rPr>
      </w:pPr>
      <w:r w:rsidRPr="00CC6561">
        <w:rPr>
          <w:rFonts w:cstheme="minorHAnsi"/>
          <w:sz w:val="24"/>
          <w:szCs w:val="24"/>
        </w:rPr>
        <w:t>Αναφορικά με τις</w:t>
      </w:r>
      <w:r w:rsidR="008D0EDE" w:rsidRPr="00CC6561">
        <w:rPr>
          <w:rFonts w:cstheme="minorHAnsi"/>
          <w:sz w:val="24"/>
          <w:szCs w:val="24"/>
        </w:rPr>
        <w:t xml:space="preserve"> δαπάνες που αφορούν </w:t>
      </w:r>
      <w:r w:rsidRPr="00CC6561">
        <w:rPr>
          <w:rFonts w:cstheme="minorHAnsi"/>
          <w:sz w:val="24"/>
          <w:szCs w:val="24"/>
        </w:rPr>
        <w:t xml:space="preserve">σε </w:t>
      </w:r>
      <w:r w:rsidR="008D0EDE" w:rsidRPr="00CC6561">
        <w:rPr>
          <w:rFonts w:cstheme="minorHAnsi"/>
          <w:sz w:val="24"/>
          <w:szCs w:val="24"/>
        </w:rPr>
        <w:t>όλες τις κατηγορίες μελετών και λοιπών υποστηρικτικών ενεργειών το ύψος τους ορίζεται σε :</w:t>
      </w:r>
    </w:p>
    <w:p w:rsidR="008D0EDE" w:rsidRPr="00CC6561" w:rsidRDefault="008D0EDE" w:rsidP="00D37E62">
      <w:pPr>
        <w:pStyle w:val="a4"/>
        <w:numPr>
          <w:ilvl w:val="0"/>
          <w:numId w:val="10"/>
        </w:numPr>
        <w:ind w:left="426"/>
        <w:jc w:val="both"/>
        <w:rPr>
          <w:rFonts w:asciiTheme="minorHAnsi" w:hAnsiTheme="minorHAnsi" w:cstheme="minorHAnsi"/>
          <w:sz w:val="24"/>
          <w:szCs w:val="24"/>
        </w:rPr>
      </w:pPr>
      <w:r w:rsidRPr="00CC6561">
        <w:rPr>
          <w:rFonts w:asciiTheme="minorHAnsi" w:hAnsiTheme="minorHAnsi" w:cstheme="minorHAnsi"/>
          <w:sz w:val="24"/>
          <w:szCs w:val="24"/>
        </w:rPr>
        <w:t xml:space="preserve">Δαπάνη υποβολής φακέλου (κατάθεση Αίτηση Στήριξης) μέχρι 1.000 €. </w:t>
      </w:r>
    </w:p>
    <w:p w:rsidR="008D0EDE" w:rsidRPr="00CC6561" w:rsidRDefault="008D0EDE" w:rsidP="00D37E62">
      <w:pPr>
        <w:ind w:left="426" w:hanging="360"/>
        <w:jc w:val="both"/>
        <w:rPr>
          <w:rFonts w:cstheme="minorHAnsi"/>
          <w:sz w:val="24"/>
          <w:szCs w:val="24"/>
        </w:rPr>
      </w:pPr>
      <w:r w:rsidRPr="00CC6561">
        <w:rPr>
          <w:rFonts w:cstheme="minorHAnsi"/>
          <w:sz w:val="24"/>
          <w:szCs w:val="24"/>
        </w:rPr>
        <w:t xml:space="preserve">β. </w:t>
      </w:r>
      <w:r w:rsidRPr="00CC6561">
        <w:rPr>
          <w:rFonts w:cstheme="minorHAnsi"/>
          <w:sz w:val="24"/>
          <w:szCs w:val="24"/>
        </w:rPr>
        <w:tab/>
        <w:t>Τεχνική στήριξη για την υλοποίηση του έργου (παρακολούθηση της διοίκησης του επενδυτικού σχεδίου) μέχρι  3.000 €.</w:t>
      </w:r>
    </w:p>
    <w:p w:rsidR="008D0EDE" w:rsidRPr="00CC6561" w:rsidRDefault="008D0EDE" w:rsidP="00D37E62">
      <w:pPr>
        <w:ind w:left="426" w:hanging="360"/>
        <w:jc w:val="both"/>
        <w:rPr>
          <w:rFonts w:cstheme="minorHAnsi"/>
          <w:sz w:val="24"/>
          <w:szCs w:val="24"/>
        </w:rPr>
      </w:pPr>
      <w:r w:rsidRPr="00CC6561">
        <w:rPr>
          <w:rFonts w:cstheme="minorHAnsi"/>
          <w:sz w:val="24"/>
          <w:szCs w:val="24"/>
        </w:rPr>
        <w:t xml:space="preserve">γ. </w:t>
      </w:r>
      <w:r w:rsidRPr="00CC6561">
        <w:rPr>
          <w:rFonts w:cstheme="minorHAnsi"/>
          <w:sz w:val="24"/>
          <w:szCs w:val="24"/>
        </w:rPr>
        <w:tab/>
        <w:t>Μελέτη για την έκδοση της οικοδομικής άδεις και λοιπές μελέτες για την εκτέλεση του έργου ως :</w:t>
      </w:r>
    </w:p>
    <w:p w:rsidR="008D0EDE" w:rsidRPr="00CC6561" w:rsidRDefault="008D0EDE" w:rsidP="00D37E62">
      <w:pPr>
        <w:ind w:left="851" w:hanging="425"/>
        <w:jc w:val="both"/>
        <w:rPr>
          <w:rFonts w:cstheme="minorHAnsi"/>
          <w:sz w:val="24"/>
          <w:szCs w:val="24"/>
        </w:rPr>
      </w:pPr>
      <w:r w:rsidRPr="00CC6561">
        <w:rPr>
          <w:rFonts w:cstheme="minorHAnsi"/>
          <w:sz w:val="24"/>
          <w:szCs w:val="24"/>
        </w:rPr>
        <w:t>αα. Μελέτες για την έκδοση οικοδομικής αδείας (μελέτη – επίβλεψη) μέχρι ποσοστού 10% επί του συνολικού προϋπολογισμού του επενδυτικού σχεδίου που αφορά την κατασκευή, τις ηλεκτρομηχανολογικές εγκαταστάσεις του κτιρίου και τον περιβάλλοντα χώρο.</w:t>
      </w:r>
    </w:p>
    <w:p w:rsidR="008D0EDE" w:rsidRPr="00CC6561" w:rsidRDefault="008D0EDE" w:rsidP="00D37E62">
      <w:pPr>
        <w:ind w:left="851" w:hanging="425"/>
        <w:jc w:val="both"/>
        <w:rPr>
          <w:rFonts w:cstheme="minorHAnsi"/>
          <w:sz w:val="24"/>
          <w:szCs w:val="24"/>
        </w:rPr>
      </w:pPr>
      <w:proofErr w:type="spellStart"/>
      <w:r w:rsidRPr="00CC6561">
        <w:rPr>
          <w:rFonts w:cstheme="minorHAnsi"/>
          <w:sz w:val="24"/>
          <w:szCs w:val="24"/>
        </w:rPr>
        <w:t>ββ</w:t>
      </w:r>
      <w:proofErr w:type="spellEnd"/>
      <w:r w:rsidRPr="00CC6561">
        <w:rPr>
          <w:rFonts w:cstheme="minorHAnsi"/>
          <w:sz w:val="24"/>
          <w:szCs w:val="24"/>
        </w:rPr>
        <w:t>.</w:t>
      </w:r>
      <w:r w:rsidRPr="00CC6561">
        <w:rPr>
          <w:rFonts w:cstheme="minorHAnsi"/>
          <w:sz w:val="24"/>
          <w:szCs w:val="24"/>
        </w:rPr>
        <w:tab/>
        <w:t xml:space="preserve">Παροχή υπηρεσιών για λοιπές υποστηρικτικές μελέτες (ενδεικτικά: περιβαλλοντικές, </w:t>
      </w:r>
      <w:proofErr w:type="spellStart"/>
      <w:r w:rsidRPr="00CC6561">
        <w:rPr>
          <w:rFonts w:cstheme="minorHAnsi"/>
          <w:sz w:val="24"/>
          <w:szCs w:val="24"/>
        </w:rPr>
        <w:t>μουσειολογικές</w:t>
      </w:r>
      <w:proofErr w:type="spellEnd"/>
      <w:r w:rsidRPr="00CC6561">
        <w:rPr>
          <w:rFonts w:cstheme="minorHAnsi"/>
          <w:sz w:val="24"/>
          <w:szCs w:val="24"/>
        </w:rPr>
        <w:t>) σωρευτικά μέχρι του ποσού των 6.000 €.</w:t>
      </w:r>
    </w:p>
    <w:p w:rsidR="008D0EDE" w:rsidRPr="00CC6561" w:rsidRDefault="008D0EDE" w:rsidP="00D37E62">
      <w:pPr>
        <w:ind w:left="851" w:hanging="425"/>
        <w:jc w:val="both"/>
        <w:rPr>
          <w:rFonts w:cstheme="minorHAnsi"/>
          <w:sz w:val="24"/>
          <w:szCs w:val="24"/>
        </w:rPr>
      </w:pPr>
      <w:proofErr w:type="spellStart"/>
      <w:r w:rsidRPr="00CC6561">
        <w:rPr>
          <w:rFonts w:cstheme="minorHAnsi"/>
          <w:sz w:val="24"/>
          <w:szCs w:val="24"/>
        </w:rPr>
        <w:t>γγ</w:t>
      </w:r>
      <w:proofErr w:type="spellEnd"/>
      <w:r w:rsidRPr="00CC6561">
        <w:rPr>
          <w:rFonts w:cstheme="minorHAnsi"/>
          <w:sz w:val="24"/>
          <w:szCs w:val="24"/>
        </w:rPr>
        <w:t>.</w:t>
      </w:r>
      <w:r w:rsidRPr="00CC6561">
        <w:rPr>
          <w:rFonts w:cstheme="minorHAnsi"/>
          <w:sz w:val="24"/>
          <w:szCs w:val="24"/>
        </w:rPr>
        <w:tab/>
        <w:t>Μελέτες ενεργειακής αναβάθμισης κτιρίων και ενεργειακές επιθεωρήσεις για εφαρμογή συστημάτων Α.Π.Ε.  μέχρι το πόσο των 1.000 €.</w:t>
      </w:r>
    </w:p>
    <w:p w:rsidR="008D0EDE" w:rsidRPr="00CC6561" w:rsidRDefault="008D0EDE" w:rsidP="00D37E62">
      <w:pPr>
        <w:ind w:left="851" w:hanging="425"/>
        <w:jc w:val="both"/>
        <w:rPr>
          <w:rFonts w:cstheme="minorHAnsi"/>
          <w:sz w:val="24"/>
          <w:szCs w:val="24"/>
        </w:rPr>
      </w:pPr>
      <w:proofErr w:type="spellStart"/>
      <w:r w:rsidRPr="00CC6561">
        <w:rPr>
          <w:rFonts w:cstheme="minorHAnsi"/>
          <w:sz w:val="24"/>
          <w:szCs w:val="24"/>
        </w:rPr>
        <w:t>δδ</w:t>
      </w:r>
      <w:proofErr w:type="spellEnd"/>
      <w:r w:rsidRPr="00CC6561">
        <w:rPr>
          <w:rFonts w:cstheme="minorHAnsi"/>
          <w:sz w:val="24"/>
          <w:szCs w:val="24"/>
        </w:rPr>
        <w:t>.</w:t>
      </w:r>
      <w:r w:rsidRPr="00CC6561">
        <w:rPr>
          <w:rFonts w:cstheme="minorHAnsi"/>
          <w:sz w:val="24"/>
          <w:szCs w:val="24"/>
        </w:rPr>
        <w:tab/>
        <w:t xml:space="preserve">Μελέτες και πιστοποίηση συστημάτων ποιότητας (ISO) σωρευτικά μέχρι του ποσού των 2.500 €. </w:t>
      </w:r>
    </w:p>
    <w:p w:rsidR="008D0EDE" w:rsidRPr="00CC6561" w:rsidRDefault="008D0EDE" w:rsidP="00D37E62">
      <w:pPr>
        <w:jc w:val="both"/>
        <w:rPr>
          <w:rFonts w:cstheme="minorHAnsi"/>
          <w:sz w:val="24"/>
          <w:szCs w:val="24"/>
        </w:rPr>
      </w:pPr>
      <w:r w:rsidRPr="00CC6561">
        <w:rPr>
          <w:rFonts w:cstheme="minorHAnsi"/>
          <w:sz w:val="24"/>
          <w:szCs w:val="24"/>
        </w:rPr>
        <w:t>Σε κάθε περίπτωση οι ΟΤΔ έχουν την δυνατότητα να χρησιμοποιούν πρόσθετα στοιχεία και πληροφορίες για την επαλήθευση του εύλογου κόστους των παραπάνω δαπανών.</w:t>
      </w:r>
    </w:p>
    <w:p w:rsidR="008D0EDE" w:rsidRPr="00CC6561" w:rsidRDefault="008D0EDE" w:rsidP="00D37E62">
      <w:pPr>
        <w:jc w:val="both"/>
        <w:rPr>
          <w:rFonts w:cstheme="minorHAnsi"/>
          <w:sz w:val="24"/>
          <w:szCs w:val="24"/>
        </w:rPr>
      </w:pPr>
      <w:r w:rsidRPr="00CC6561">
        <w:rPr>
          <w:rFonts w:cstheme="minorHAnsi"/>
          <w:sz w:val="24"/>
          <w:szCs w:val="24"/>
        </w:rPr>
        <w:t>Σημειώνεται ότι οι δαπάνες παροχής υπηρεσιών παρακολούθησης και διοίκησης του επενδυτικού σχεδίου είναι επιλέξιμες υπό τον όρο ότι αφορούν στο χρονικό διάστημα από την υποβολή της Αίτησης Στήριξης και μέχρι την ολοκλήρωση της επένδυσης.</w:t>
      </w:r>
    </w:p>
    <w:p w:rsidR="00200394" w:rsidRPr="00CC6561" w:rsidRDefault="00200394" w:rsidP="00D37E62">
      <w:pPr>
        <w:jc w:val="both"/>
        <w:rPr>
          <w:rFonts w:cstheme="minorHAnsi"/>
          <w:sz w:val="24"/>
          <w:szCs w:val="24"/>
        </w:rPr>
      </w:pPr>
      <w:r w:rsidRPr="00CC6561">
        <w:rPr>
          <w:rFonts w:cstheme="minorHAnsi"/>
          <w:sz w:val="24"/>
          <w:szCs w:val="24"/>
        </w:rPr>
        <w:t>Στη συνέχεια γίνεται η αξιολόγηση όλων των αιτήσεων στήριξης και βαθμολόγηση όλων των κριτηρίων επιλογής και 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r w:rsidR="00287451" w:rsidRPr="00CC6561">
        <w:rPr>
          <w:rFonts w:cstheme="minorHAnsi"/>
          <w:sz w:val="24"/>
          <w:szCs w:val="24"/>
        </w:rPr>
        <w:t xml:space="preserve"> (</w:t>
      </w:r>
      <w:r w:rsidR="00C045E3" w:rsidRPr="00CC6561">
        <w:rPr>
          <w:rFonts w:cstheme="minorHAnsi"/>
          <w:sz w:val="24"/>
          <w:szCs w:val="24"/>
        </w:rPr>
        <w:t xml:space="preserve">δεν αφορά έργα που εκτελούνται με </w:t>
      </w:r>
      <w:r w:rsidR="001D4A4B" w:rsidRPr="00CC6561">
        <w:rPr>
          <w:rFonts w:cstheme="minorHAnsi"/>
          <w:sz w:val="24"/>
          <w:szCs w:val="24"/>
        </w:rPr>
        <w:t>τη διαδικασία των δημοσίων συμβάσεων</w:t>
      </w:r>
      <w:r w:rsidR="00287451" w:rsidRPr="00CC6561">
        <w:rPr>
          <w:rFonts w:cstheme="minorHAnsi"/>
          <w:sz w:val="24"/>
          <w:szCs w:val="24"/>
        </w:rPr>
        <w:t>)</w:t>
      </w:r>
      <w:r w:rsidRPr="00CC6561">
        <w:rPr>
          <w:rFonts w:cstheme="minorHAnsi"/>
          <w:sz w:val="24"/>
          <w:szCs w:val="24"/>
        </w:rPr>
        <w:t>.</w:t>
      </w:r>
    </w:p>
    <w:p w:rsidR="0087783E" w:rsidRPr="00CC6561" w:rsidRDefault="00200394" w:rsidP="00D37E62">
      <w:pPr>
        <w:jc w:val="both"/>
        <w:rPr>
          <w:rFonts w:cstheme="minorHAnsi"/>
          <w:sz w:val="24"/>
          <w:szCs w:val="24"/>
        </w:rPr>
      </w:pPr>
      <w:r w:rsidRPr="00CC6561">
        <w:rPr>
          <w:rFonts w:cstheme="minorHAnsi"/>
          <w:sz w:val="24"/>
          <w:szCs w:val="24"/>
        </w:rPr>
        <w:t xml:space="preserve">Σε κάθε περίπτωση ο ανωτέρω περιγραφόμενος διοικητικός έλεγχος και η βαθμολόγηση όλων των κριτηρίων επιλογής </w:t>
      </w:r>
      <w:r w:rsidR="00C05EFD" w:rsidRPr="00CC6561">
        <w:rPr>
          <w:rFonts w:cstheme="minorHAnsi"/>
          <w:sz w:val="24"/>
          <w:szCs w:val="24"/>
        </w:rPr>
        <w:t>ολοκληρώνεται</w:t>
      </w:r>
      <w:r w:rsidRPr="00CC6561">
        <w:rPr>
          <w:rFonts w:cstheme="minorHAnsi"/>
          <w:sz w:val="24"/>
          <w:szCs w:val="24"/>
        </w:rPr>
        <w:t xml:space="preserve"> για κάθε αίτηση στήριξης ανεξάρτητα από το αποτέλεσμα οποιουδήποτε σταδίου. </w:t>
      </w:r>
    </w:p>
    <w:p w:rsidR="0087783E" w:rsidRPr="00CC6561" w:rsidRDefault="0087783E" w:rsidP="00D37E62">
      <w:pPr>
        <w:jc w:val="both"/>
        <w:rPr>
          <w:rFonts w:cstheme="minorHAnsi"/>
          <w:sz w:val="24"/>
          <w:szCs w:val="24"/>
        </w:rPr>
      </w:pPr>
      <w:r w:rsidRPr="00CC6561">
        <w:rPr>
          <w:rFonts w:cstheme="minorHAnsi"/>
          <w:sz w:val="24"/>
          <w:szCs w:val="24"/>
        </w:rPr>
        <w:lastRenderedPageBreak/>
        <w:t>Επιπλέον, αν ο δικαιούχος δηλώνει ψευδή στοιχεία για να λάβει ενίσχυση, η αίτηση στήριξης απορρίπτεται στη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Στην περίπτωση αυτή η αρμόδια ΟΤΔ διαβιβάζει τα στοιχεία των αιτούντων που απορρίφθηκαν στην εν λόγω περίπτωση στη ΕΥΕ ΠΑΑ 2014 – 2020 η οποία φροντίζει για την εξασφάλιση της σχετικής πληροφόρησης σε όλες της ΟΤΔ.</w:t>
      </w:r>
    </w:p>
    <w:p w:rsidR="00404E8C" w:rsidRPr="00CC6561" w:rsidRDefault="00404E8C" w:rsidP="00D37E62">
      <w:pPr>
        <w:jc w:val="both"/>
        <w:rPr>
          <w:rFonts w:cstheme="minorHAnsi"/>
          <w:sz w:val="24"/>
          <w:szCs w:val="24"/>
        </w:rPr>
      </w:pPr>
      <w:r w:rsidRPr="00CC6561">
        <w:rPr>
          <w:rFonts w:cstheme="minorHAnsi"/>
          <w:sz w:val="24"/>
          <w:szCs w:val="24"/>
        </w:rPr>
        <w:t xml:space="preserve">Οι εισηγήσεις υποβάλλονται στην ΕΔΠ για έγκριση και ολοκλήρωση της διαδικασίας αξιολόγησης. Αν η γνώμη της ΕΔΠ αποκλίνει από αυτή των εισηγητών, κατόπιν κατάλληλης τεκμηρίωσης, διαμορφώνεται σχετικά ο Πίνακας Αποτελεσμάτων </w:t>
      </w:r>
      <w:r w:rsidR="00716A64" w:rsidRPr="00CC6561">
        <w:rPr>
          <w:rFonts w:cstheme="minorHAnsi"/>
          <w:sz w:val="24"/>
          <w:szCs w:val="24"/>
        </w:rPr>
        <w:t xml:space="preserve">(προσωρινός) </w:t>
      </w:r>
      <w:r w:rsidRPr="00CC6561">
        <w:rPr>
          <w:rFonts w:cstheme="minorHAnsi"/>
          <w:sz w:val="24"/>
          <w:szCs w:val="24"/>
        </w:rPr>
        <w:t>και αποστέλλεται στην ΕΥΔ (ΕΠ) της οικείας Περιφέρειας.</w:t>
      </w:r>
    </w:p>
    <w:p w:rsidR="00404E8C" w:rsidRPr="00CC6561" w:rsidRDefault="00404E8C" w:rsidP="00D37E62">
      <w:pPr>
        <w:jc w:val="both"/>
        <w:rPr>
          <w:rFonts w:cstheme="minorHAnsi"/>
          <w:sz w:val="24"/>
          <w:szCs w:val="24"/>
        </w:rPr>
      </w:pPr>
      <w:r w:rsidRPr="00CC6561">
        <w:rPr>
          <w:rFonts w:cstheme="minorHAnsi"/>
          <w:sz w:val="24"/>
          <w:szCs w:val="24"/>
        </w:rPr>
        <w:t>Τα αποτελέσματα της αξιολόγησης των αιτήσεων στήριξης από την ΕΔΠ, αποτυπώνονται στο ΟΠΣΑΑ, στο οποίο αναρτώνται οι εισηγήσεις των εισηγητών αξιολόγησης καθώς και η αξιολόγηση της ΕΔΠ.</w:t>
      </w:r>
    </w:p>
    <w:p w:rsidR="00200394" w:rsidRPr="00CC6561" w:rsidRDefault="005833BD" w:rsidP="00D37E62">
      <w:pPr>
        <w:jc w:val="both"/>
        <w:rPr>
          <w:rFonts w:cstheme="minorHAnsi"/>
          <w:sz w:val="24"/>
          <w:szCs w:val="24"/>
        </w:rPr>
      </w:pPr>
      <w:r w:rsidRPr="00CC6561">
        <w:rPr>
          <w:rFonts w:cstheme="minorHAnsi"/>
          <w:sz w:val="24"/>
          <w:szCs w:val="24"/>
        </w:rPr>
        <w:t>Ο</w:t>
      </w:r>
      <w:r w:rsidR="00200394" w:rsidRPr="00CC6561">
        <w:rPr>
          <w:rFonts w:cstheme="minorHAnsi"/>
          <w:sz w:val="24"/>
          <w:szCs w:val="24"/>
        </w:rPr>
        <w:t xml:space="preserve"> Πίνακα</w:t>
      </w:r>
      <w:r w:rsidRPr="00CC6561">
        <w:rPr>
          <w:rFonts w:cstheme="minorHAnsi"/>
          <w:sz w:val="24"/>
          <w:szCs w:val="24"/>
        </w:rPr>
        <w:t xml:space="preserve">ς Αποτελεσμάτων </w:t>
      </w:r>
      <w:r w:rsidR="00716A64" w:rsidRPr="00CC6561">
        <w:rPr>
          <w:rFonts w:cstheme="minorHAnsi"/>
          <w:sz w:val="24"/>
          <w:szCs w:val="24"/>
        </w:rPr>
        <w:t xml:space="preserve">(προσωρινός) </w:t>
      </w:r>
      <w:r w:rsidR="00200394" w:rsidRPr="00CC6561">
        <w:rPr>
          <w:rFonts w:cstheme="minorHAnsi"/>
          <w:sz w:val="24"/>
          <w:szCs w:val="24"/>
        </w:rPr>
        <w:t xml:space="preserve">περιλαμβάνει: τις παραδεκτές (εκείνες που πληρούν τα κριτήρια επιλεξιμότητας) και τις μη παραδεκτές (εκείνες που δεν πληρούν τα κριτήρια </w:t>
      </w:r>
      <w:proofErr w:type="spellStart"/>
      <w:r w:rsidR="00200394" w:rsidRPr="00CC6561">
        <w:rPr>
          <w:rFonts w:cstheme="minorHAnsi"/>
          <w:sz w:val="24"/>
          <w:szCs w:val="24"/>
        </w:rPr>
        <w:t>επιλεξιμότητας</w:t>
      </w:r>
      <w:proofErr w:type="spellEnd"/>
      <w:r w:rsidR="00200394" w:rsidRPr="00CC6561">
        <w:rPr>
          <w:rFonts w:cstheme="minorHAnsi"/>
          <w:sz w:val="24"/>
          <w:szCs w:val="24"/>
        </w:rPr>
        <w:t xml:space="preserve">) αιτήσεις στήριξης και οι οποίες κατατάσσονται ανά </w:t>
      </w:r>
      <w:proofErr w:type="spellStart"/>
      <w:r w:rsidR="00C045E3" w:rsidRPr="00CC6561">
        <w:rPr>
          <w:rFonts w:cstheme="minorHAnsi"/>
          <w:sz w:val="24"/>
          <w:szCs w:val="24"/>
        </w:rPr>
        <w:t>υ</w:t>
      </w:r>
      <w:r w:rsidR="00200394" w:rsidRPr="00CC6561">
        <w:rPr>
          <w:rFonts w:cstheme="minorHAnsi"/>
          <w:sz w:val="24"/>
          <w:szCs w:val="24"/>
        </w:rPr>
        <w:t>ποδράση</w:t>
      </w:r>
      <w:proofErr w:type="spellEnd"/>
      <w:r w:rsidR="00200394" w:rsidRPr="00CC6561">
        <w:rPr>
          <w:rFonts w:cstheme="minorHAnsi"/>
          <w:sz w:val="24"/>
          <w:szCs w:val="24"/>
        </w:rPr>
        <w:t xml:space="preserve"> και με φθίνουσα βαθμολογική σειρά, με την ένδειξη «παραδεκτή» ή «μη παραδεκτή»</w:t>
      </w:r>
      <w:r w:rsidR="00287451" w:rsidRPr="00CC6561">
        <w:rPr>
          <w:rFonts w:cstheme="minorHAnsi"/>
          <w:sz w:val="24"/>
          <w:szCs w:val="24"/>
        </w:rPr>
        <w:t>.</w:t>
      </w:r>
      <w:r w:rsidR="00200394" w:rsidRPr="00CC6561">
        <w:rPr>
          <w:rFonts w:cstheme="minorHAnsi"/>
          <w:sz w:val="24"/>
          <w:szCs w:val="24"/>
        </w:rPr>
        <w:t xml:space="preserve"> </w:t>
      </w:r>
    </w:p>
    <w:p w:rsidR="00200394" w:rsidRPr="00CC6561" w:rsidRDefault="00200394" w:rsidP="00D37E62">
      <w:pPr>
        <w:jc w:val="both"/>
        <w:rPr>
          <w:rFonts w:cstheme="minorHAnsi"/>
          <w:sz w:val="24"/>
          <w:szCs w:val="24"/>
        </w:rPr>
      </w:pPr>
      <w:r w:rsidRPr="00CC6561">
        <w:rPr>
          <w:rFonts w:cstheme="minorHAnsi"/>
          <w:sz w:val="24"/>
          <w:szCs w:val="24"/>
        </w:rPr>
        <w:t>Πιο αναλυτικά στον</w:t>
      </w:r>
      <w:r w:rsidR="00171D8F" w:rsidRPr="00CC6561">
        <w:rPr>
          <w:rFonts w:cstheme="minorHAnsi"/>
          <w:sz w:val="24"/>
          <w:szCs w:val="24"/>
        </w:rPr>
        <w:t xml:space="preserve"> </w:t>
      </w:r>
      <w:r w:rsidRPr="00CC6561">
        <w:rPr>
          <w:rFonts w:cstheme="minorHAnsi"/>
          <w:sz w:val="24"/>
          <w:szCs w:val="24"/>
        </w:rPr>
        <w:t xml:space="preserve">Πίνακα Αποτελεσμάτων </w:t>
      </w:r>
      <w:r w:rsidR="00961061" w:rsidRPr="00CC6561">
        <w:rPr>
          <w:rFonts w:cstheme="minorHAnsi"/>
          <w:sz w:val="24"/>
          <w:szCs w:val="24"/>
        </w:rPr>
        <w:t xml:space="preserve">(προσωρινό) </w:t>
      </w:r>
      <w:r w:rsidRPr="00CC6561">
        <w:rPr>
          <w:rFonts w:cstheme="minorHAnsi"/>
          <w:sz w:val="24"/>
          <w:szCs w:val="24"/>
        </w:rPr>
        <w:t>περιλαμβάνονται:</w:t>
      </w:r>
    </w:p>
    <w:p w:rsidR="00C34DCF" w:rsidRPr="00CC6561" w:rsidRDefault="00C34DCF" w:rsidP="00C34DCF">
      <w:pPr>
        <w:pStyle w:val="a4"/>
        <w:numPr>
          <w:ilvl w:val="0"/>
          <w:numId w:val="36"/>
        </w:numPr>
        <w:tabs>
          <w:tab w:val="clear" w:pos="720"/>
        </w:tabs>
        <w:ind w:left="426"/>
        <w:jc w:val="both"/>
        <w:rPr>
          <w:sz w:val="24"/>
          <w:szCs w:val="24"/>
        </w:rPr>
      </w:pPr>
      <w:r w:rsidRPr="00CC6561">
        <w:rPr>
          <w:sz w:val="24"/>
          <w:szCs w:val="24"/>
        </w:rPr>
        <w:t xml:space="preserve">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w:t>
      </w:r>
      <w:proofErr w:type="spellStart"/>
      <w:r w:rsidRPr="00CC6561">
        <w:rPr>
          <w:sz w:val="24"/>
          <w:szCs w:val="24"/>
        </w:rPr>
        <w:t>υποδράση</w:t>
      </w:r>
      <w:proofErr w:type="spellEnd"/>
      <w:r w:rsidR="000C1005" w:rsidRPr="00CC6561">
        <w:rPr>
          <w:sz w:val="24"/>
          <w:szCs w:val="24"/>
        </w:rPr>
        <w:t>,</w:t>
      </w:r>
      <w:r w:rsidRPr="00CC6561">
        <w:rPr>
          <w:sz w:val="24"/>
          <w:szCs w:val="24"/>
        </w:rPr>
        <w:t xml:space="preserve"> </w:t>
      </w:r>
    </w:p>
    <w:p w:rsidR="00C34DCF" w:rsidRPr="00CC6561" w:rsidRDefault="00C34DCF" w:rsidP="00C34DCF">
      <w:pPr>
        <w:pStyle w:val="a4"/>
        <w:numPr>
          <w:ilvl w:val="0"/>
          <w:numId w:val="36"/>
        </w:numPr>
        <w:tabs>
          <w:tab w:val="clear" w:pos="720"/>
        </w:tabs>
        <w:ind w:left="426"/>
        <w:jc w:val="both"/>
        <w:rPr>
          <w:sz w:val="24"/>
          <w:szCs w:val="24"/>
        </w:rPr>
      </w:pPr>
      <w:r w:rsidRPr="00CC6561">
        <w:rPr>
          <w:sz w:val="24"/>
          <w:szCs w:val="24"/>
        </w:rPr>
        <w:t xml:space="preserve">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w:t>
      </w:r>
      <w:proofErr w:type="spellStart"/>
      <w:r w:rsidRPr="00CC6561">
        <w:rPr>
          <w:sz w:val="24"/>
          <w:szCs w:val="24"/>
        </w:rPr>
        <w:t>υποδράση</w:t>
      </w:r>
      <w:proofErr w:type="spellEnd"/>
      <w:r w:rsidRPr="00CC6561">
        <w:rPr>
          <w:sz w:val="24"/>
          <w:szCs w:val="24"/>
        </w:rPr>
        <w:t xml:space="preserve">, αλλά λόγω εξάντλησης της διατιθέμενης δημόσιας δαπάνης της πρόσκλησης στη συγκεκριμένη </w:t>
      </w:r>
      <w:proofErr w:type="spellStart"/>
      <w:r w:rsidRPr="00CC6561">
        <w:rPr>
          <w:sz w:val="24"/>
          <w:szCs w:val="24"/>
        </w:rPr>
        <w:t>υποδράση</w:t>
      </w:r>
      <w:proofErr w:type="spellEnd"/>
      <w:r w:rsidRPr="00CC6561">
        <w:rPr>
          <w:sz w:val="24"/>
          <w:szCs w:val="24"/>
        </w:rPr>
        <w:t xml:space="preserve"> δεν εντάσσονται</w:t>
      </w:r>
      <w:r w:rsidR="000C1005" w:rsidRPr="00CC6561">
        <w:rPr>
          <w:sz w:val="24"/>
          <w:szCs w:val="24"/>
        </w:rPr>
        <w:t>,</w:t>
      </w:r>
    </w:p>
    <w:p w:rsidR="00200394" w:rsidRPr="00CC6561" w:rsidRDefault="00200394" w:rsidP="00C34DCF">
      <w:pPr>
        <w:pStyle w:val="a4"/>
        <w:numPr>
          <w:ilvl w:val="0"/>
          <w:numId w:val="36"/>
        </w:numPr>
        <w:ind w:left="426" w:hanging="426"/>
        <w:jc w:val="both"/>
        <w:rPr>
          <w:rFonts w:asciiTheme="minorHAnsi" w:hAnsiTheme="minorHAnsi" w:cstheme="minorHAnsi"/>
          <w:sz w:val="24"/>
          <w:szCs w:val="24"/>
        </w:rPr>
      </w:pPr>
      <w:r w:rsidRPr="00CC6561">
        <w:rPr>
          <w:rFonts w:asciiTheme="minorHAnsi" w:hAnsiTheme="minorHAnsi" w:cstheme="minorHAnsi"/>
          <w:sz w:val="24"/>
          <w:szCs w:val="24"/>
        </w:rPr>
        <w:t xml:space="preserve">οι αιτήσεις που κρίνονται «μη παραδεκτές» προς στήριξη και οι λόγοι απόρριψής </w:t>
      </w:r>
      <w:r w:rsidR="001B1B56" w:rsidRPr="00CC6561">
        <w:rPr>
          <w:rFonts w:asciiTheme="minorHAnsi" w:hAnsiTheme="minorHAnsi" w:cstheme="minorHAnsi"/>
          <w:sz w:val="24"/>
          <w:szCs w:val="24"/>
        </w:rPr>
        <w:t>τους,</w:t>
      </w:r>
    </w:p>
    <w:p w:rsidR="00200394" w:rsidRPr="00CC6561" w:rsidRDefault="00200394" w:rsidP="00C34DCF">
      <w:pPr>
        <w:pStyle w:val="a4"/>
        <w:numPr>
          <w:ilvl w:val="0"/>
          <w:numId w:val="36"/>
        </w:numPr>
        <w:ind w:left="426" w:hanging="426"/>
        <w:jc w:val="both"/>
        <w:rPr>
          <w:rFonts w:asciiTheme="minorHAnsi" w:hAnsiTheme="minorHAnsi" w:cstheme="minorHAnsi"/>
          <w:sz w:val="24"/>
          <w:szCs w:val="24"/>
        </w:rPr>
      </w:pPr>
      <w:r w:rsidRPr="00CC6561">
        <w:rPr>
          <w:rFonts w:asciiTheme="minorHAnsi" w:hAnsiTheme="minorHAnsi" w:cstheme="minorHAnsi"/>
          <w:sz w:val="24"/>
          <w:szCs w:val="24"/>
        </w:rPr>
        <w:t xml:space="preserve">το οικονομικό αντικείμενο και η βαθμολογία όλων </w:t>
      </w:r>
      <w:r w:rsidR="009A39F0" w:rsidRPr="00CC6561">
        <w:rPr>
          <w:rFonts w:asciiTheme="minorHAnsi" w:hAnsiTheme="minorHAnsi" w:cstheme="minorHAnsi"/>
          <w:sz w:val="24"/>
          <w:szCs w:val="24"/>
        </w:rPr>
        <w:t xml:space="preserve">των </w:t>
      </w:r>
      <w:r w:rsidRPr="00CC6561">
        <w:rPr>
          <w:rFonts w:asciiTheme="minorHAnsi" w:hAnsiTheme="minorHAnsi" w:cstheme="minorHAnsi"/>
          <w:sz w:val="24"/>
          <w:szCs w:val="24"/>
        </w:rPr>
        <w:t>αιτήσεων στήριξης, έτσι όπως διαμορφώθηκε από το διοικητικό έλεγχο.</w:t>
      </w:r>
    </w:p>
    <w:p w:rsidR="00200394" w:rsidRPr="00CC6561" w:rsidRDefault="00C77A04" w:rsidP="00D37E62">
      <w:pPr>
        <w:jc w:val="both"/>
        <w:rPr>
          <w:rFonts w:cstheme="minorHAnsi"/>
          <w:sz w:val="24"/>
          <w:szCs w:val="24"/>
        </w:rPr>
      </w:pPr>
      <w:r w:rsidRPr="00CC6561">
        <w:rPr>
          <w:rFonts w:cstheme="minorHAnsi"/>
          <w:sz w:val="24"/>
          <w:szCs w:val="24"/>
        </w:rPr>
        <w:t>6.</w:t>
      </w:r>
      <w:r w:rsidR="00B060B8" w:rsidRPr="00CC6561">
        <w:rPr>
          <w:rFonts w:cstheme="minorHAnsi"/>
          <w:sz w:val="24"/>
          <w:szCs w:val="24"/>
        </w:rPr>
        <w:t xml:space="preserve"> </w:t>
      </w:r>
      <w:r w:rsidR="00200394" w:rsidRPr="00CC6561">
        <w:rPr>
          <w:rFonts w:cstheme="minorHAnsi"/>
          <w:sz w:val="24"/>
          <w:szCs w:val="24"/>
        </w:rPr>
        <w:t xml:space="preserve">Η ΕΥΔ (ΕΠ) της οικείας Περιφέρειας διενεργεί δειγματοληπτικό διοικητικό έλεγχο </w:t>
      </w:r>
      <w:r w:rsidR="00216501" w:rsidRPr="00CC6561">
        <w:rPr>
          <w:rFonts w:cstheme="minorHAnsi"/>
          <w:sz w:val="24"/>
          <w:szCs w:val="24"/>
        </w:rPr>
        <w:t>ύστερα από</w:t>
      </w:r>
      <w:r w:rsidR="00200394" w:rsidRPr="00CC6561">
        <w:rPr>
          <w:rFonts w:cstheme="minorHAnsi"/>
          <w:sz w:val="24"/>
          <w:szCs w:val="24"/>
        </w:rPr>
        <w:t xml:space="preserve"> την ολοκλήρωση της διαδικασίας αξιολόγησης από την ΕΔΠ.</w:t>
      </w:r>
    </w:p>
    <w:p w:rsidR="00200394" w:rsidRPr="00CC6561" w:rsidRDefault="003F7E6A" w:rsidP="00D37E62">
      <w:pPr>
        <w:jc w:val="both"/>
        <w:rPr>
          <w:rFonts w:cstheme="minorHAnsi"/>
          <w:sz w:val="24"/>
          <w:szCs w:val="24"/>
        </w:rPr>
      </w:pPr>
      <w:r w:rsidRPr="00CC6561">
        <w:rPr>
          <w:rFonts w:cstheme="minorHAnsi"/>
          <w:sz w:val="24"/>
          <w:szCs w:val="24"/>
        </w:rPr>
        <w:lastRenderedPageBreak/>
        <w:t xml:space="preserve">Η δειγματοληψία και ο διοικητικός έλεγχος της αξιολόγησης του δείγματος από την </w:t>
      </w:r>
      <w:r w:rsidR="00200394" w:rsidRPr="00CC6561">
        <w:rPr>
          <w:rFonts w:cstheme="minorHAnsi"/>
          <w:sz w:val="24"/>
          <w:szCs w:val="24"/>
        </w:rPr>
        <w:t xml:space="preserve">ΕΥΔ (ΕΠ) της οικείας Περιφέρειας, διενεργείται στο </w:t>
      </w:r>
      <w:r w:rsidR="00741A42" w:rsidRPr="00CC6561">
        <w:rPr>
          <w:rFonts w:cstheme="minorHAnsi"/>
          <w:sz w:val="24"/>
          <w:szCs w:val="24"/>
        </w:rPr>
        <w:t>ΟΠΣΑΑ</w:t>
      </w:r>
      <w:r w:rsidR="00200394" w:rsidRPr="00CC6561">
        <w:rPr>
          <w:rFonts w:cstheme="minorHAnsi"/>
          <w:sz w:val="24"/>
          <w:szCs w:val="24"/>
        </w:rPr>
        <w:t>. Ο δειγματοληπτικός διοικητικός έλεγχος διενεργείται τουλάχιστον στο 5% του αριθμού των αιτήσεων στήριξης της εκάστοτε πρόσκλησης.</w:t>
      </w:r>
    </w:p>
    <w:p w:rsidR="00200394" w:rsidRPr="00CC6561" w:rsidRDefault="00B964AD" w:rsidP="00D37E62">
      <w:pPr>
        <w:jc w:val="both"/>
        <w:rPr>
          <w:rFonts w:cstheme="minorHAnsi"/>
          <w:strike/>
          <w:sz w:val="24"/>
          <w:szCs w:val="24"/>
        </w:rPr>
      </w:pPr>
      <w:r w:rsidRPr="00CC6561">
        <w:rPr>
          <w:rFonts w:cstheme="minorHAnsi"/>
          <w:sz w:val="24"/>
          <w:szCs w:val="24"/>
        </w:rPr>
        <w:t>Σε περίπτωση που ο φορέας που έχει συστήσει την ΟΤΔ, είτε φορείς μέλη της ΕΔΠ, είναι αιτούντες, τότε οι αιτήσεις τους τίθεται αυτομάτως στον δειγματοληπτικό έλεγχο από την ΕΥΔ (ΕΠ) οικείας Περιφέρειας, πέραν του δείγματος του 5%.</w:t>
      </w:r>
    </w:p>
    <w:p w:rsidR="00200394" w:rsidRPr="00CC6561" w:rsidRDefault="00BE6F47" w:rsidP="00D37E62">
      <w:pPr>
        <w:jc w:val="both"/>
        <w:rPr>
          <w:rFonts w:cstheme="minorHAnsi"/>
          <w:sz w:val="24"/>
          <w:szCs w:val="24"/>
        </w:rPr>
      </w:pPr>
      <w:r w:rsidRPr="00CC6561">
        <w:rPr>
          <w:rFonts w:cstheme="minorHAnsi"/>
          <w:sz w:val="24"/>
          <w:szCs w:val="24"/>
        </w:rPr>
        <w:t>Αν</w:t>
      </w:r>
      <w:r w:rsidR="00200394" w:rsidRPr="00CC6561">
        <w:rPr>
          <w:rFonts w:cstheme="minorHAnsi"/>
          <w:sz w:val="24"/>
          <w:szCs w:val="24"/>
        </w:rPr>
        <w:t xml:space="preserve"> ο δειγματοληπτικός διοικητικός έλεγχος έχει ευρήματα, η ΕΥΔ (ΕΠ) </w:t>
      </w:r>
      <w:r w:rsidR="005B5628" w:rsidRPr="00CC6561">
        <w:rPr>
          <w:rFonts w:cstheme="minorHAnsi"/>
          <w:sz w:val="24"/>
          <w:szCs w:val="24"/>
        </w:rPr>
        <w:t>της οικείας Περιφέρειας</w:t>
      </w:r>
      <w:r w:rsidR="008B3D32" w:rsidRPr="00CC6561">
        <w:rPr>
          <w:rFonts w:cstheme="minorHAnsi"/>
          <w:sz w:val="24"/>
          <w:szCs w:val="24"/>
        </w:rPr>
        <w:t>,</w:t>
      </w:r>
      <w:r w:rsidR="005B5628" w:rsidRPr="00CC6561">
        <w:rPr>
          <w:rFonts w:cstheme="minorHAnsi"/>
          <w:sz w:val="24"/>
          <w:szCs w:val="24"/>
        </w:rPr>
        <w:t xml:space="preserve"> οφείλει</w:t>
      </w:r>
      <w:r w:rsidR="00200394" w:rsidRPr="00CC6561">
        <w:rPr>
          <w:rFonts w:cstheme="minorHAnsi"/>
          <w:sz w:val="24"/>
          <w:szCs w:val="24"/>
        </w:rPr>
        <w:t xml:space="preserve"> να αυξήσει το δείγμα στο 10% του αριθμού των αιτήσεων στήριξης.</w:t>
      </w:r>
    </w:p>
    <w:p w:rsidR="00200394" w:rsidRPr="00CC6561" w:rsidRDefault="00BE6F47" w:rsidP="00D37E62">
      <w:pPr>
        <w:jc w:val="both"/>
        <w:rPr>
          <w:rFonts w:cstheme="minorHAnsi"/>
          <w:sz w:val="24"/>
          <w:szCs w:val="24"/>
        </w:rPr>
      </w:pPr>
      <w:r w:rsidRPr="00CC6561">
        <w:rPr>
          <w:rFonts w:cstheme="minorHAnsi"/>
          <w:sz w:val="24"/>
          <w:szCs w:val="24"/>
        </w:rPr>
        <w:t>Αν</w:t>
      </w:r>
      <w:r w:rsidR="00200394" w:rsidRPr="00CC6561">
        <w:rPr>
          <w:rFonts w:cstheme="minorHAnsi"/>
          <w:sz w:val="24"/>
          <w:szCs w:val="24"/>
        </w:rPr>
        <w:t xml:space="preserve"> ο δειγματοληπτικός διοικητικός έλεγχος έχει ευρήματα που</w:t>
      </w:r>
      <w:r w:rsidR="005D39CD" w:rsidRPr="00CC6561">
        <w:rPr>
          <w:rFonts w:cstheme="minorHAnsi"/>
          <w:sz w:val="24"/>
          <w:szCs w:val="24"/>
        </w:rPr>
        <w:t xml:space="preserve"> τεκμηριώνουν </w:t>
      </w:r>
      <w:proofErr w:type="spellStart"/>
      <w:r w:rsidR="005D39CD" w:rsidRPr="00CC6561">
        <w:rPr>
          <w:rFonts w:cstheme="minorHAnsi"/>
          <w:sz w:val="24"/>
          <w:szCs w:val="24"/>
        </w:rPr>
        <w:t>συστημικό</w:t>
      </w:r>
      <w:proofErr w:type="spellEnd"/>
      <w:r w:rsidR="005D39CD" w:rsidRPr="00CC6561">
        <w:rPr>
          <w:rFonts w:cstheme="minorHAnsi"/>
          <w:sz w:val="24"/>
          <w:szCs w:val="24"/>
        </w:rPr>
        <w:t xml:space="preserve"> λάθος, η</w:t>
      </w:r>
      <w:r w:rsidR="00200394" w:rsidRPr="00CC6561">
        <w:rPr>
          <w:rFonts w:cstheme="minorHAnsi"/>
          <w:sz w:val="24"/>
          <w:szCs w:val="24"/>
        </w:rPr>
        <w:t xml:space="preserve"> ΕΥΔ (ΕΠ) της οικείας Περιφέρειας καλεί την ΟΤΔ να επαναξιολογήσει όλες τις αιτήσεις στήριξης και η διαδικασία επαναλαμβάνεται από την αρχή.</w:t>
      </w:r>
    </w:p>
    <w:p w:rsidR="00200394" w:rsidRPr="00CC6561" w:rsidRDefault="00C77A04" w:rsidP="00D37E62">
      <w:pPr>
        <w:jc w:val="both"/>
        <w:rPr>
          <w:rFonts w:cstheme="minorHAnsi"/>
          <w:sz w:val="24"/>
          <w:szCs w:val="24"/>
        </w:rPr>
      </w:pPr>
      <w:r w:rsidRPr="00CC6561">
        <w:rPr>
          <w:rFonts w:cstheme="minorHAnsi"/>
          <w:sz w:val="24"/>
          <w:szCs w:val="24"/>
        </w:rPr>
        <w:t xml:space="preserve">7. </w:t>
      </w:r>
      <w:r w:rsidR="00216501" w:rsidRPr="00CC6561">
        <w:rPr>
          <w:rFonts w:cstheme="minorHAnsi"/>
          <w:sz w:val="24"/>
          <w:szCs w:val="24"/>
        </w:rPr>
        <w:t xml:space="preserve">Ύστερα από </w:t>
      </w:r>
      <w:r w:rsidR="00200394" w:rsidRPr="00CC6561">
        <w:rPr>
          <w:rFonts w:cstheme="minorHAnsi"/>
          <w:sz w:val="24"/>
          <w:szCs w:val="24"/>
        </w:rPr>
        <w:t xml:space="preserve">την ολοκλήρωση της διαδικασίας δειγματοληπτικού ελέγχου από την ΕΥΔ (ΕΠ) της οικείας Περιφέρειας 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w:t>
      </w:r>
      <w:r w:rsidR="00741A42" w:rsidRPr="00CC6561">
        <w:rPr>
          <w:rFonts w:cstheme="minorHAnsi"/>
          <w:sz w:val="24"/>
          <w:szCs w:val="24"/>
        </w:rPr>
        <w:t>ΟΠΣΑΑ</w:t>
      </w:r>
      <w:r w:rsidR="00200394" w:rsidRPr="00CC6561">
        <w:rPr>
          <w:rFonts w:cstheme="minorHAnsi"/>
          <w:sz w:val="24"/>
          <w:szCs w:val="24"/>
        </w:rPr>
        <w:t>, για τη δυνατότητα υποβολής ενδικοφανούς προσφυγής, τον τρόπο, τον τόπο και τις προθεσμίες υποβολής της εν λόγω προσφυγής</w:t>
      </w:r>
      <w:r w:rsidR="00D749F6" w:rsidRPr="00CC6561">
        <w:rPr>
          <w:rFonts w:cstheme="minorHAnsi"/>
          <w:sz w:val="24"/>
          <w:szCs w:val="24"/>
        </w:rPr>
        <w:t>.</w:t>
      </w:r>
    </w:p>
    <w:p w:rsidR="00D749F6" w:rsidRPr="00CC6561" w:rsidRDefault="00200394" w:rsidP="00D37E62">
      <w:pPr>
        <w:jc w:val="both"/>
        <w:rPr>
          <w:rFonts w:cstheme="minorHAnsi"/>
          <w:sz w:val="24"/>
          <w:szCs w:val="24"/>
        </w:rPr>
      </w:pPr>
      <w:r w:rsidRPr="00CC6561">
        <w:rPr>
          <w:rFonts w:cstheme="minorHAnsi"/>
          <w:sz w:val="24"/>
          <w:szCs w:val="24"/>
        </w:rPr>
        <w:t xml:space="preserve">Ο Πίνακας Αποτελεσμάτων δημοσιοποιείται με κάθε πρόσφορο μέσο για την ενημέρωση των αιτούντων. Επιπλέον, η ΟΤΔ ενημερώνει και ατομικά τον κάθε αιτούντα για το αποτέλεσμα της αξιολόγησης, με απόδειξη παραλαβής αναφέροντας το δικαίωμα κάθε δικαιούχου για την υποβολή ενδικοφανούς προσφυγής και ότι ο εν λόγω Πίνακας Αποτελεσμάτων θεωρείται προσωρινός και η οριστικοποίησή του θα προέλθει </w:t>
      </w:r>
      <w:r w:rsidR="00216501" w:rsidRPr="00CC6561">
        <w:rPr>
          <w:rFonts w:cstheme="minorHAnsi"/>
          <w:sz w:val="24"/>
          <w:szCs w:val="24"/>
        </w:rPr>
        <w:t xml:space="preserve">ύστερα από </w:t>
      </w:r>
      <w:r w:rsidRPr="00CC6561">
        <w:rPr>
          <w:rFonts w:cstheme="minorHAnsi"/>
          <w:sz w:val="24"/>
          <w:szCs w:val="24"/>
        </w:rPr>
        <w:t xml:space="preserve">την εξέταση των τυχόν </w:t>
      </w:r>
      <w:proofErr w:type="spellStart"/>
      <w:r w:rsidRPr="00CC6561">
        <w:rPr>
          <w:rFonts w:cstheme="minorHAnsi"/>
          <w:sz w:val="24"/>
          <w:szCs w:val="24"/>
        </w:rPr>
        <w:t>υποβληθεισών</w:t>
      </w:r>
      <w:proofErr w:type="spellEnd"/>
      <w:r w:rsidRPr="00CC6561">
        <w:rPr>
          <w:rFonts w:cstheme="minorHAnsi"/>
          <w:sz w:val="24"/>
          <w:szCs w:val="24"/>
        </w:rPr>
        <w:t xml:space="preserve"> προσφυγών, λαμβανομένου υπόψη της οριστικοποίησης της βαθμολογικής ακολουθίας των δικαιούχων και τη διαθεσιμότητα των οικονομικών πόρων ανά </w:t>
      </w:r>
      <w:proofErr w:type="spellStart"/>
      <w:r w:rsidRPr="00CC6561">
        <w:rPr>
          <w:rFonts w:cstheme="minorHAnsi"/>
          <w:sz w:val="24"/>
          <w:szCs w:val="24"/>
        </w:rPr>
        <w:t>υποδράση</w:t>
      </w:r>
      <w:proofErr w:type="spellEnd"/>
      <w:r w:rsidR="00D749F6" w:rsidRPr="00CC6561">
        <w:rPr>
          <w:rFonts w:cstheme="minorHAnsi"/>
          <w:sz w:val="24"/>
          <w:szCs w:val="24"/>
        </w:rPr>
        <w:t>.</w:t>
      </w:r>
    </w:p>
    <w:p w:rsidR="00D749F6" w:rsidRPr="00CC6561" w:rsidRDefault="00C77A04" w:rsidP="00D37E62">
      <w:pPr>
        <w:jc w:val="both"/>
        <w:rPr>
          <w:rFonts w:cstheme="minorHAnsi"/>
          <w:sz w:val="24"/>
          <w:szCs w:val="24"/>
        </w:rPr>
      </w:pPr>
      <w:r w:rsidRPr="00CC6561">
        <w:rPr>
          <w:rFonts w:cstheme="minorHAnsi"/>
          <w:sz w:val="24"/>
          <w:szCs w:val="24"/>
        </w:rPr>
        <w:t>8.</w:t>
      </w:r>
      <w:r w:rsidR="00343459" w:rsidRPr="00CC6561">
        <w:rPr>
          <w:rFonts w:cstheme="minorHAnsi"/>
          <w:sz w:val="24"/>
          <w:szCs w:val="24"/>
        </w:rPr>
        <w:t xml:space="preserve"> </w:t>
      </w:r>
      <w:r w:rsidR="00216501" w:rsidRPr="00CC6561">
        <w:rPr>
          <w:rFonts w:cstheme="minorHAnsi"/>
          <w:sz w:val="24"/>
          <w:szCs w:val="24"/>
        </w:rPr>
        <w:t xml:space="preserve">Συνίσταται </w:t>
      </w:r>
      <w:r w:rsidR="00157EB3" w:rsidRPr="00CC6561">
        <w:rPr>
          <w:rFonts w:cstheme="minorHAnsi"/>
          <w:sz w:val="24"/>
          <w:szCs w:val="24"/>
        </w:rPr>
        <w:t xml:space="preserve">Επιτροπή </w:t>
      </w:r>
      <w:proofErr w:type="spellStart"/>
      <w:r w:rsidR="00157EB3" w:rsidRPr="00CC6561">
        <w:rPr>
          <w:rFonts w:cstheme="minorHAnsi"/>
          <w:sz w:val="24"/>
          <w:szCs w:val="24"/>
        </w:rPr>
        <w:t>Ενδικοφαν</w:t>
      </w:r>
      <w:r w:rsidR="0073104B" w:rsidRPr="00CC6561">
        <w:rPr>
          <w:rFonts w:cstheme="minorHAnsi"/>
          <w:sz w:val="24"/>
          <w:szCs w:val="24"/>
        </w:rPr>
        <w:t>ών</w:t>
      </w:r>
      <w:proofErr w:type="spellEnd"/>
      <w:r w:rsidR="0073104B" w:rsidRPr="00CC6561">
        <w:rPr>
          <w:rFonts w:cstheme="minorHAnsi"/>
          <w:sz w:val="24"/>
          <w:szCs w:val="24"/>
        </w:rPr>
        <w:t xml:space="preserve"> Π</w:t>
      </w:r>
      <w:r w:rsidR="00157EB3" w:rsidRPr="00CC6561">
        <w:rPr>
          <w:rFonts w:cstheme="minorHAnsi"/>
          <w:sz w:val="24"/>
          <w:szCs w:val="24"/>
        </w:rPr>
        <w:t>ροσφυγών</w:t>
      </w:r>
      <w:r w:rsidR="00D749F6" w:rsidRPr="00CC6561">
        <w:rPr>
          <w:rFonts w:cstheme="minorHAnsi"/>
          <w:sz w:val="24"/>
          <w:szCs w:val="24"/>
        </w:rPr>
        <w:t xml:space="preserve"> με απόφαση </w:t>
      </w:r>
      <w:r w:rsidR="002D41D6" w:rsidRPr="00CC6561">
        <w:rPr>
          <w:rFonts w:cstheme="minorHAnsi"/>
          <w:sz w:val="24"/>
          <w:szCs w:val="24"/>
        </w:rPr>
        <w:t xml:space="preserve">της </w:t>
      </w:r>
      <w:r w:rsidR="00D749F6" w:rsidRPr="00CC6561">
        <w:rPr>
          <w:rFonts w:cstheme="minorHAnsi"/>
          <w:sz w:val="24"/>
          <w:szCs w:val="24"/>
        </w:rPr>
        <w:t xml:space="preserve">ΕΔΠ. Η διαδικασία ενστάσεων ακολουθεί το άρθρο 43 παρ. 7 της υπ’ </w:t>
      </w:r>
      <w:proofErr w:type="spellStart"/>
      <w:r w:rsidR="00D749F6" w:rsidRPr="00CC6561">
        <w:rPr>
          <w:rFonts w:cstheme="minorHAnsi"/>
          <w:sz w:val="24"/>
          <w:szCs w:val="24"/>
        </w:rPr>
        <w:t>αριθμ</w:t>
      </w:r>
      <w:proofErr w:type="spellEnd"/>
      <w:r w:rsidR="00D749F6" w:rsidRPr="00CC6561">
        <w:rPr>
          <w:rFonts w:cstheme="minorHAnsi"/>
          <w:sz w:val="24"/>
          <w:szCs w:val="24"/>
        </w:rPr>
        <w:t xml:space="preserve">. 110427/ΕΥΘΥ/1020/20.10.2016 Υπουργικής Απόφασης </w:t>
      </w:r>
      <w:r w:rsidR="005726B8" w:rsidRPr="00CC6561">
        <w:rPr>
          <w:rFonts w:cstheme="minorHAnsi"/>
          <w:sz w:val="24"/>
          <w:szCs w:val="24"/>
        </w:rPr>
        <w:t xml:space="preserve">του Υφυπουργού Οικονομίας, Ανάπτυξης και Τουρισμού με θέμα </w:t>
      </w:r>
      <w:r w:rsidR="00D749F6" w:rsidRPr="00CC6561">
        <w:rPr>
          <w:rFonts w:cstheme="minorHAnsi"/>
          <w:sz w:val="24"/>
          <w:szCs w:val="24"/>
        </w:rPr>
        <w:t xml:space="preserve">«Τροποποίηση και αντικατάσταση της υπ’ </w:t>
      </w:r>
      <w:proofErr w:type="spellStart"/>
      <w:r w:rsidR="00D749F6" w:rsidRPr="00CC6561">
        <w:rPr>
          <w:rFonts w:cstheme="minorHAnsi"/>
          <w:sz w:val="24"/>
          <w:szCs w:val="24"/>
        </w:rPr>
        <w:t>αριθμ</w:t>
      </w:r>
      <w:proofErr w:type="spellEnd"/>
      <w:r w:rsidR="00D749F6" w:rsidRPr="00CC6561">
        <w:rPr>
          <w:rFonts w:cstheme="minorHAnsi"/>
          <w:sz w:val="24"/>
          <w:szCs w:val="24"/>
        </w:rPr>
        <w:t>. 81986/ΕΥΘΥ/712/31.07.2015 (</w:t>
      </w:r>
      <w:r w:rsidR="0080615C" w:rsidRPr="00CC6561">
        <w:rPr>
          <w:rFonts w:cstheme="minorHAnsi"/>
          <w:sz w:val="24"/>
          <w:szCs w:val="24"/>
        </w:rPr>
        <w:t xml:space="preserve">Β’ </w:t>
      </w:r>
      <w:r w:rsidR="00D749F6" w:rsidRPr="00CC6561">
        <w:rPr>
          <w:rFonts w:cstheme="minorHAnsi"/>
          <w:sz w:val="24"/>
          <w:szCs w:val="24"/>
        </w:rPr>
        <w:t>1822) Υπουργικής Απόφασης για τους Εθνικούς Κανόνες Επιλεξιμότητας Δαπανών για τα Προγράμματα ΕΣΠΑ 2014-2020» (</w:t>
      </w:r>
      <w:r w:rsidR="0080615C" w:rsidRPr="00CC6561">
        <w:rPr>
          <w:rFonts w:cstheme="minorHAnsi"/>
          <w:sz w:val="24"/>
          <w:szCs w:val="24"/>
        </w:rPr>
        <w:t xml:space="preserve">Β’ </w:t>
      </w:r>
      <w:r w:rsidR="00D749F6" w:rsidRPr="00CC6561">
        <w:rPr>
          <w:rFonts w:cstheme="minorHAnsi"/>
          <w:sz w:val="24"/>
          <w:szCs w:val="24"/>
        </w:rPr>
        <w:t>3521)</w:t>
      </w:r>
      <w:r w:rsidR="007B4F1D" w:rsidRPr="00CC6561">
        <w:rPr>
          <w:rFonts w:cstheme="minorHAnsi"/>
          <w:sz w:val="24"/>
          <w:szCs w:val="24"/>
        </w:rPr>
        <w:t xml:space="preserve"> όπως ισχύ</w:t>
      </w:r>
      <w:r w:rsidR="005D39CD" w:rsidRPr="00CC6561">
        <w:rPr>
          <w:rFonts w:cstheme="minorHAnsi"/>
          <w:sz w:val="24"/>
          <w:szCs w:val="24"/>
        </w:rPr>
        <w:t>ει κάθε φορά.</w:t>
      </w:r>
    </w:p>
    <w:p w:rsidR="00C04932" w:rsidRPr="00CC6561" w:rsidRDefault="00C04932" w:rsidP="00D37E62">
      <w:pPr>
        <w:jc w:val="both"/>
        <w:rPr>
          <w:rFonts w:cstheme="minorHAnsi"/>
          <w:sz w:val="24"/>
          <w:szCs w:val="24"/>
        </w:rPr>
      </w:pPr>
      <w:r w:rsidRPr="00CC6561">
        <w:rPr>
          <w:rFonts w:cstheme="minorHAnsi"/>
          <w:sz w:val="24"/>
          <w:szCs w:val="24"/>
        </w:rPr>
        <w:lastRenderedPageBreak/>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r w:rsidR="006877E5" w:rsidRPr="00CC6561">
        <w:rPr>
          <w:rFonts w:cstheme="minorHAnsi"/>
          <w:sz w:val="24"/>
          <w:szCs w:val="24"/>
        </w:rPr>
        <w:t xml:space="preserve"> Τα μέλη της Επιτροπής </w:t>
      </w:r>
      <w:proofErr w:type="spellStart"/>
      <w:r w:rsidR="006877E5" w:rsidRPr="00CC6561">
        <w:rPr>
          <w:rFonts w:cstheme="minorHAnsi"/>
          <w:sz w:val="24"/>
          <w:szCs w:val="24"/>
        </w:rPr>
        <w:t>Ενδικοφανών</w:t>
      </w:r>
      <w:proofErr w:type="spellEnd"/>
      <w:r w:rsidR="006877E5" w:rsidRPr="00CC6561">
        <w:rPr>
          <w:rFonts w:cstheme="minorHAnsi"/>
          <w:sz w:val="24"/>
          <w:szCs w:val="24"/>
        </w:rPr>
        <w:t xml:space="preserve"> Προσφυγών δεν μπορεί να είναι και αξιολογητές των αιτήσεων στήριξης.</w:t>
      </w:r>
    </w:p>
    <w:p w:rsidR="00D749F6" w:rsidRPr="00CC6561" w:rsidRDefault="006877E5" w:rsidP="00D37E62">
      <w:pPr>
        <w:jc w:val="both"/>
        <w:rPr>
          <w:rFonts w:cstheme="minorHAnsi"/>
          <w:sz w:val="24"/>
          <w:szCs w:val="24"/>
        </w:rPr>
      </w:pPr>
      <w:r w:rsidRPr="00CC6561">
        <w:rPr>
          <w:rFonts w:cstheme="minorHAnsi"/>
          <w:sz w:val="24"/>
          <w:szCs w:val="24"/>
        </w:rPr>
        <w:t xml:space="preserve">9. </w:t>
      </w:r>
      <w:r w:rsidR="00D749F6" w:rsidRPr="00CC6561">
        <w:rPr>
          <w:rFonts w:cstheme="minorHAnsi"/>
          <w:sz w:val="24"/>
          <w:szCs w:val="24"/>
        </w:rPr>
        <w:t xml:space="preserve">Ο δικαιούχος υποβάλει </w:t>
      </w:r>
      <w:r w:rsidR="000A6021" w:rsidRPr="00CC6561">
        <w:rPr>
          <w:rFonts w:cstheme="minorHAnsi"/>
          <w:sz w:val="24"/>
          <w:szCs w:val="24"/>
        </w:rPr>
        <w:t xml:space="preserve">ηλεκτρονικά στο ΟΠΣΑΑ </w:t>
      </w:r>
      <w:r w:rsidR="00D749F6" w:rsidRPr="00CC6561">
        <w:rPr>
          <w:rFonts w:cstheme="minorHAnsi"/>
          <w:sz w:val="24"/>
          <w:szCs w:val="24"/>
        </w:rPr>
        <w:t>την προσφυγή του επί των αποτελεσμάτων της αξιολόγησης</w:t>
      </w:r>
      <w:r w:rsidR="000A6021" w:rsidRPr="00CC6561">
        <w:rPr>
          <w:rFonts w:cstheme="minorHAnsi"/>
          <w:sz w:val="24"/>
          <w:szCs w:val="24"/>
        </w:rPr>
        <w:t>,</w:t>
      </w:r>
      <w:r w:rsidR="00D749F6" w:rsidRPr="00CC6561">
        <w:rPr>
          <w:rFonts w:cstheme="minorHAnsi"/>
          <w:sz w:val="24"/>
          <w:szCs w:val="24"/>
        </w:rPr>
        <w:t xml:space="preserve"> με την ανάλογη τεκμηρίωση</w:t>
      </w:r>
      <w:r w:rsidR="000A6021" w:rsidRPr="00CC6561">
        <w:rPr>
          <w:rFonts w:cstheme="minorHAnsi"/>
          <w:sz w:val="24"/>
          <w:szCs w:val="24"/>
        </w:rPr>
        <w:t>,</w:t>
      </w:r>
      <w:r w:rsidR="00D749F6" w:rsidRPr="00CC6561">
        <w:rPr>
          <w:rFonts w:cstheme="minorHAnsi"/>
          <w:sz w:val="24"/>
          <w:szCs w:val="24"/>
        </w:rPr>
        <w:t xml:space="preserve"> εντός αποκλειστικής προθεσμίας </w:t>
      </w:r>
      <w:r w:rsidR="008659C9" w:rsidRPr="00CC6561">
        <w:rPr>
          <w:rFonts w:cstheme="minorHAnsi"/>
          <w:sz w:val="24"/>
          <w:szCs w:val="24"/>
        </w:rPr>
        <w:t>επτά</w:t>
      </w:r>
      <w:r w:rsidR="00D749F6" w:rsidRPr="00CC6561">
        <w:rPr>
          <w:rFonts w:cstheme="minorHAnsi"/>
          <w:sz w:val="24"/>
          <w:szCs w:val="24"/>
        </w:rPr>
        <w:t xml:space="preserve"> (</w:t>
      </w:r>
      <w:r w:rsidR="008659C9" w:rsidRPr="00CC6561">
        <w:rPr>
          <w:rFonts w:cstheme="minorHAnsi"/>
          <w:sz w:val="24"/>
          <w:szCs w:val="24"/>
        </w:rPr>
        <w:t>7</w:t>
      </w:r>
      <w:r w:rsidR="00D749F6" w:rsidRPr="00CC6561">
        <w:rPr>
          <w:rFonts w:cstheme="minorHAnsi"/>
          <w:sz w:val="24"/>
          <w:szCs w:val="24"/>
        </w:rPr>
        <w:t>)</w:t>
      </w:r>
      <w:r w:rsidR="008659C9" w:rsidRPr="00CC6561">
        <w:rPr>
          <w:rFonts w:cstheme="minorHAnsi"/>
          <w:sz w:val="24"/>
          <w:szCs w:val="24"/>
        </w:rPr>
        <w:t xml:space="preserve"> εργασίμων</w:t>
      </w:r>
      <w:r w:rsidR="00D749F6" w:rsidRPr="00CC6561">
        <w:rPr>
          <w:rFonts w:cstheme="minorHAnsi"/>
          <w:sz w:val="24"/>
          <w:szCs w:val="24"/>
        </w:rPr>
        <w:t xml:space="preserve"> ημερών από την ημερομηνία γνωστοποίησης τους.</w:t>
      </w:r>
    </w:p>
    <w:p w:rsidR="00B6315A" w:rsidRPr="00CC6561" w:rsidRDefault="00D749F6" w:rsidP="00D37E62">
      <w:pPr>
        <w:jc w:val="both"/>
        <w:rPr>
          <w:rFonts w:cstheme="minorHAnsi"/>
          <w:sz w:val="24"/>
          <w:szCs w:val="24"/>
        </w:rPr>
      </w:pPr>
      <w:r w:rsidRPr="00CC6561">
        <w:rPr>
          <w:rFonts w:cstheme="minorHAnsi"/>
          <w:sz w:val="24"/>
          <w:szCs w:val="24"/>
        </w:rPr>
        <w:t xml:space="preserve">Ο δικαιούχος οριστικοποιεί την προσφυγή του στο </w:t>
      </w:r>
      <w:r w:rsidR="000A6021" w:rsidRPr="00CC6561">
        <w:rPr>
          <w:rFonts w:cstheme="minorHAnsi"/>
          <w:sz w:val="24"/>
          <w:szCs w:val="24"/>
        </w:rPr>
        <w:t xml:space="preserve">ΟΠΣΑΑ </w:t>
      </w:r>
      <w:r w:rsidRPr="00CC6561">
        <w:rPr>
          <w:rFonts w:cstheme="minorHAnsi"/>
          <w:sz w:val="24"/>
          <w:szCs w:val="24"/>
        </w:rPr>
        <w:t xml:space="preserve">και το εκτυπωμένο αποδεικτικό κατάθεσης αποστέλλεται μαζί με δικαιολογητικά (όπου απαιτούνται), στην ΟΤΔ. Η προσφυγή εξετάζεται από την Επιτροπή </w:t>
      </w:r>
      <w:proofErr w:type="spellStart"/>
      <w:r w:rsidR="0073104B" w:rsidRPr="00CC6561">
        <w:rPr>
          <w:rFonts w:cstheme="minorHAnsi"/>
          <w:sz w:val="24"/>
          <w:szCs w:val="24"/>
        </w:rPr>
        <w:t>Ενδικοφανών</w:t>
      </w:r>
      <w:proofErr w:type="spellEnd"/>
      <w:r w:rsidR="0073104B" w:rsidRPr="00CC6561">
        <w:rPr>
          <w:rFonts w:cstheme="minorHAnsi"/>
          <w:sz w:val="24"/>
          <w:szCs w:val="24"/>
        </w:rPr>
        <w:t xml:space="preserve"> </w:t>
      </w:r>
      <w:r w:rsidRPr="00CC6561">
        <w:rPr>
          <w:rFonts w:cstheme="minorHAnsi"/>
          <w:sz w:val="24"/>
          <w:szCs w:val="24"/>
        </w:rPr>
        <w:t xml:space="preserve">Προσφυγών εντός </w:t>
      </w:r>
      <w:r w:rsidR="008659C9" w:rsidRPr="00CC6561">
        <w:rPr>
          <w:rFonts w:cstheme="minorHAnsi"/>
          <w:sz w:val="24"/>
          <w:szCs w:val="24"/>
        </w:rPr>
        <w:t>δεκαπέντε</w:t>
      </w:r>
      <w:r w:rsidRPr="00CC6561">
        <w:rPr>
          <w:rFonts w:cstheme="minorHAnsi"/>
          <w:sz w:val="24"/>
          <w:szCs w:val="24"/>
        </w:rPr>
        <w:t xml:space="preserve"> (</w:t>
      </w:r>
      <w:r w:rsidR="008659C9" w:rsidRPr="00CC6561">
        <w:rPr>
          <w:rFonts w:cstheme="minorHAnsi"/>
          <w:sz w:val="24"/>
          <w:szCs w:val="24"/>
        </w:rPr>
        <w:t>15</w:t>
      </w:r>
      <w:r w:rsidRPr="00CC6561">
        <w:rPr>
          <w:rFonts w:cstheme="minorHAnsi"/>
          <w:sz w:val="24"/>
          <w:szCs w:val="24"/>
        </w:rPr>
        <w:t xml:space="preserve">) </w:t>
      </w:r>
      <w:r w:rsidR="008659C9" w:rsidRPr="00CC6561">
        <w:rPr>
          <w:rFonts w:cstheme="minorHAnsi"/>
          <w:sz w:val="24"/>
          <w:szCs w:val="24"/>
        </w:rPr>
        <w:t xml:space="preserve">εργασίμων </w:t>
      </w:r>
      <w:r w:rsidRPr="00CC6561">
        <w:rPr>
          <w:rFonts w:cstheme="minorHAnsi"/>
          <w:sz w:val="24"/>
          <w:szCs w:val="24"/>
        </w:rPr>
        <w:t xml:space="preserve">ημερών από την ημερομηνία λήξης των προσφυγών και η οποία έχει ορισθεί σύμφωνα με την αντίστοιχη </w:t>
      </w:r>
      <w:r w:rsidR="00A2679E" w:rsidRPr="00CC6561">
        <w:rPr>
          <w:rFonts w:cstheme="minorHAnsi"/>
          <w:sz w:val="24"/>
          <w:szCs w:val="24"/>
        </w:rPr>
        <w:t>α</w:t>
      </w:r>
      <w:r w:rsidRPr="00CC6561">
        <w:rPr>
          <w:rFonts w:cstheme="minorHAnsi"/>
          <w:sz w:val="24"/>
          <w:szCs w:val="24"/>
        </w:rPr>
        <w:t xml:space="preserve">πόφαση ΕΔΠ. </w:t>
      </w:r>
    </w:p>
    <w:p w:rsidR="00B6315A" w:rsidRPr="00CC6561" w:rsidRDefault="004A46E7" w:rsidP="00D37E62">
      <w:pPr>
        <w:jc w:val="both"/>
        <w:rPr>
          <w:rFonts w:cstheme="minorHAnsi"/>
          <w:sz w:val="24"/>
          <w:szCs w:val="24"/>
        </w:rPr>
      </w:pPr>
      <w:r w:rsidRPr="00CC6561">
        <w:rPr>
          <w:rFonts w:cstheme="minorHAnsi"/>
          <w:sz w:val="24"/>
          <w:szCs w:val="24"/>
        </w:rPr>
        <w:t>10</w:t>
      </w:r>
      <w:r w:rsidR="00B6315A" w:rsidRPr="00CC6561">
        <w:rPr>
          <w:rFonts w:cstheme="minorHAnsi"/>
          <w:sz w:val="24"/>
          <w:szCs w:val="24"/>
        </w:rPr>
        <w:t xml:space="preserve">. Επιπλέον, η ΟΤΔ ενημερώνει και ατομικά όλους τους αιτούντες προσφυγών για το αποτέλεσμα της αξιολόγησης αυτών, με απόδειξη παραλαβής. </w:t>
      </w:r>
    </w:p>
    <w:p w:rsidR="00D70162" w:rsidRPr="00CC6561" w:rsidRDefault="00417F9F" w:rsidP="00D37E62">
      <w:pPr>
        <w:jc w:val="both"/>
        <w:rPr>
          <w:rFonts w:cstheme="minorHAnsi"/>
          <w:sz w:val="24"/>
          <w:szCs w:val="24"/>
        </w:rPr>
      </w:pPr>
      <w:r w:rsidRPr="00CC6561">
        <w:rPr>
          <w:rFonts w:cstheme="minorHAnsi"/>
          <w:sz w:val="24"/>
          <w:szCs w:val="24"/>
        </w:rPr>
        <w:t xml:space="preserve">11. </w:t>
      </w:r>
      <w:r w:rsidR="00D70162" w:rsidRPr="00CC6561">
        <w:rPr>
          <w:rFonts w:cstheme="minorHAnsi"/>
          <w:sz w:val="24"/>
          <w:szCs w:val="24"/>
        </w:rPr>
        <w:t xml:space="preserve">Η ΕΔΠ δύναται με την ολοκλήρωση της διαδικασίας αξιολόγησης, συμπεριλαμβανομένης και της εξέτασης των </w:t>
      </w:r>
      <w:proofErr w:type="spellStart"/>
      <w:r w:rsidR="00D70162" w:rsidRPr="00CC6561">
        <w:rPr>
          <w:rFonts w:cstheme="minorHAnsi"/>
          <w:sz w:val="24"/>
          <w:szCs w:val="24"/>
        </w:rPr>
        <w:t>ενδικοφανών</w:t>
      </w:r>
      <w:proofErr w:type="spellEnd"/>
      <w:r w:rsidR="00D70162" w:rsidRPr="00CC6561">
        <w:rPr>
          <w:rFonts w:cstheme="minorHAnsi"/>
          <w:sz w:val="24"/>
          <w:szCs w:val="24"/>
        </w:rPr>
        <w:t xml:space="preserve"> προσφυγών, με απόφαση της να εγκρίνει αιτήσεις στήριξης, μιας ή περισσότερων </w:t>
      </w:r>
      <w:proofErr w:type="spellStart"/>
      <w:r w:rsidR="00D70162" w:rsidRPr="00CC6561">
        <w:rPr>
          <w:rFonts w:cstheme="minorHAnsi"/>
          <w:sz w:val="24"/>
          <w:szCs w:val="24"/>
        </w:rPr>
        <w:t>υποδράσεων</w:t>
      </w:r>
      <w:proofErr w:type="spellEnd"/>
      <w:r w:rsidR="00D70162" w:rsidRPr="00CC6561">
        <w:rPr>
          <w:rFonts w:cstheme="minorHAnsi"/>
          <w:sz w:val="24"/>
          <w:szCs w:val="24"/>
        </w:rPr>
        <w:t xml:space="preserve">, κατά φθίνουσα σειρά βαθμολογίας (και μεγαλύτερη της ελάχιστης τεθείσας από την ΟΤΔ βαθμολογίας), πέραν του προϋπολογισμού της συγκεκριμένης </w:t>
      </w:r>
      <w:proofErr w:type="spellStart"/>
      <w:r w:rsidR="00D70162" w:rsidRPr="00CC6561">
        <w:rPr>
          <w:rFonts w:cstheme="minorHAnsi"/>
          <w:sz w:val="24"/>
          <w:szCs w:val="24"/>
        </w:rPr>
        <w:t>υποδράσης</w:t>
      </w:r>
      <w:proofErr w:type="spellEnd"/>
      <w:r w:rsidR="00D70162" w:rsidRPr="00CC6561">
        <w:rPr>
          <w:rFonts w:cstheme="minorHAnsi"/>
          <w:sz w:val="24"/>
          <w:szCs w:val="24"/>
        </w:rPr>
        <w:t xml:space="preserve">, εφόσον υπάρχουν διαθέσιμες πιστώσεις: </w:t>
      </w:r>
    </w:p>
    <w:p w:rsidR="00D70162" w:rsidRPr="00CC6561" w:rsidRDefault="00D70162" w:rsidP="00C34DCF">
      <w:pPr>
        <w:pStyle w:val="a4"/>
        <w:numPr>
          <w:ilvl w:val="3"/>
          <w:numId w:val="36"/>
        </w:numPr>
        <w:ind w:left="426"/>
        <w:jc w:val="both"/>
        <w:rPr>
          <w:rFonts w:asciiTheme="minorHAnsi" w:hAnsiTheme="minorHAnsi" w:cstheme="minorHAnsi"/>
          <w:sz w:val="24"/>
          <w:szCs w:val="24"/>
        </w:rPr>
      </w:pPr>
      <w:r w:rsidRPr="00CC6561">
        <w:rPr>
          <w:rFonts w:asciiTheme="minorHAnsi" w:hAnsiTheme="minorHAnsi" w:cstheme="minorHAnsi"/>
          <w:sz w:val="24"/>
          <w:szCs w:val="24"/>
        </w:rPr>
        <w:t>είτε κατόπιν απόφασής της, για υπερδέσμευση της τρέχουσας πρόσκλησης, μέχρι το 110% του προϋπολογισμού του ΤΠ.</w:t>
      </w:r>
    </w:p>
    <w:p w:rsidR="00D70162" w:rsidRPr="00CC6561" w:rsidRDefault="00D70162" w:rsidP="00C34DCF">
      <w:pPr>
        <w:pStyle w:val="a4"/>
        <w:numPr>
          <w:ilvl w:val="3"/>
          <w:numId w:val="36"/>
        </w:numPr>
        <w:ind w:left="426"/>
        <w:jc w:val="both"/>
        <w:rPr>
          <w:rFonts w:asciiTheme="minorHAnsi" w:hAnsiTheme="minorHAnsi" w:cstheme="minorHAnsi"/>
          <w:sz w:val="24"/>
          <w:szCs w:val="24"/>
        </w:rPr>
      </w:pPr>
      <w:r w:rsidRPr="00CC6561">
        <w:rPr>
          <w:rFonts w:asciiTheme="minorHAnsi" w:hAnsiTheme="minorHAnsi" w:cstheme="minorHAnsi"/>
          <w:sz w:val="24"/>
          <w:szCs w:val="24"/>
        </w:rPr>
        <w:t>είτε κατόπιν απόφασής της από ανακατανομή πόρων εντός θεματικών κατευθύνσεων του ΤΠ, χωρίς αύξηση του προϋπολογισμού της πρόσκλησης.</w:t>
      </w:r>
    </w:p>
    <w:p w:rsidR="001975CC" w:rsidRPr="00CC6561" w:rsidRDefault="00D70162" w:rsidP="00C34DCF">
      <w:pPr>
        <w:pStyle w:val="a4"/>
        <w:numPr>
          <w:ilvl w:val="3"/>
          <w:numId w:val="36"/>
        </w:numPr>
        <w:ind w:left="426"/>
        <w:jc w:val="both"/>
        <w:rPr>
          <w:rFonts w:asciiTheme="minorHAnsi" w:hAnsiTheme="minorHAnsi" w:cstheme="minorHAnsi"/>
          <w:sz w:val="24"/>
          <w:szCs w:val="24"/>
        </w:rPr>
      </w:pPr>
      <w:r w:rsidRPr="00CC6561">
        <w:rPr>
          <w:rFonts w:asciiTheme="minorHAnsi" w:hAnsiTheme="minorHAnsi" w:cstheme="minorHAnsi"/>
          <w:sz w:val="24"/>
          <w:szCs w:val="24"/>
        </w:rPr>
        <w:t>είτε από ανακατανομή πόρων μεταξύ θεματικών κατευθύνσεων του ΤΠ, χωρίς αύξηση του προϋπολογισμού της πρόσκλησης.</w:t>
      </w:r>
    </w:p>
    <w:p w:rsidR="00D70162" w:rsidRPr="00CC6561" w:rsidRDefault="00D70162" w:rsidP="00C34DCF">
      <w:pPr>
        <w:pStyle w:val="a4"/>
        <w:numPr>
          <w:ilvl w:val="3"/>
          <w:numId w:val="36"/>
        </w:numPr>
        <w:ind w:left="426"/>
        <w:jc w:val="both"/>
        <w:rPr>
          <w:rFonts w:asciiTheme="minorHAnsi" w:hAnsiTheme="minorHAnsi" w:cstheme="minorHAnsi"/>
          <w:sz w:val="24"/>
          <w:szCs w:val="24"/>
        </w:rPr>
      </w:pPr>
      <w:r w:rsidRPr="00CC6561">
        <w:rPr>
          <w:rFonts w:asciiTheme="minorHAnsi" w:hAnsiTheme="minorHAnsi" w:cstheme="minorHAnsi"/>
          <w:sz w:val="24"/>
          <w:szCs w:val="24"/>
        </w:rPr>
        <w:t>είτε από υπερδεύσμευση της τρέχουσας πρόσκλησης, πέραν το 110% του προϋπολογισμού του ΤΠ</w:t>
      </w:r>
      <w:r w:rsidR="00687D01" w:rsidRPr="00CC6561">
        <w:rPr>
          <w:rFonts w:asciiTheme="minorHAnsi" w:hAnsiTheme="minorHAnsi" w:cstheme="minorHAnsi"/>
          <w:sz w:val="24"/>
          <w:szCs w:val="24"/>
        </w:rPr>
        <w:t>.</w:t>
      </w:r>
    </w:p>
    <w:p w:rsidR="00D70162" w:rsidRPr="00CC6561" w:rsidRDefault="00D70162" w:rsidP="00D37E62">
      <w:pPr>
        <w:jc w:val="both"/>
        <w:rPr>
          <w:rFonts w:cstheme="minorHAnsi"/>
          <w:sz w:val="24"/>
          <w:szCs w:val="24"/>
        </w:rPr>
      </w:pPr>
      <w:r w:rsidRPr="00CC6561">
        <w:rPr>
          <w:rFonts w:cstheme="minorHAnsi"/>
          <w:sz w:val="24"/>
          <w:szCs w:val="24"/>
        </w:rPr>
        <w:t>Στην περίπτωση (</w:t>
      </w:r>
      <w:r w:rsidR="00352A2E" w:rsidRPr="00CC6561">
        <w:rPr>
          <w:rFonts w:cstheme="minorHAnsi"/>
          <w:sz w:val="24"/>
          <w:szCs w:val="24"/>
        </w:rPr>
        <w:t>γ.</w:t>
      </w:r>
      <w:r w:rsidRPr="00CC6561">
        <w:rPr>
          <w:rFonts w:cstheme="minorHAnsi"/>
          <w:sz w:val="24"/>
          <w:szCs w:val="24"/>
        </w:rPr>
        <w:t>) θα πρέπει να έχει προηγηθεί και εγκριθεί σχετικό αίτημα, με σύμφωνη γνώμη της ΕΥΕ ΠΑΑ 2014-2020, από την ΕΥΔ (ΕΠ) της οικείας Περιφέρειας.</w:t>
      </w:r>
    </w:p>
    <w:p w:rsidR="00D70162" w:rsidRPr="00CC6561" w:rsidRDefault="00D70162" w:rsidP="00D37E62">
      <w:pPr>
        <w:jc w:val="both"/>
        <w:rPr>
          <w:rFonts w:cstheme="minorHAnsi"/>
          <w:sz w:val="24"/>
          <w:szCs w:val="24"/>
        </w:rPr>
      </w:pPr>
      <w:r w:rsidRPr="00CC6561">
        <w:rPr>
          <w:rFonts w:cstheme="minorHAnsi"/>
          <w:sz w:val="24"/>
          <w:szCs w:val="24"/>
        </w:rPr>
        <w:t>Στην περίπτωση (</w:t>
      </w:r>
      <w:r w:rsidR="00352A2E" w:rsidRPr="00CC6561">
        <w:rPr>
          <w:rFonts w:cstheme="minorHAnsi"/>
          <w:sz w:val="24"/>
          <w:szCs w:val="24"/>
        </w:rPr>
        <w:t>δ.</w:t>
      </w:r>
      <w:r w:rsidRPr="00CC6561">
        <w:rPr>
          <w:rFonts w:cstheme="minorHAnsi"/>
          <w:sz w:val="24"/>
          <w:szCs w:val="24"/>
        </w:rPr>
        <w:t>) θα πρέπει η ΟΤΔ να αιτηθεί υπερδεύσμευση πόρων από την ΕΥΕ ΠΑΑ</w:t>
      </w:r>
      <w:r w:rsidR="00A30989" w:rsidRPr="00CC6561">
        <w:rPr>
          <w:rFonts w:cstheme="minorHAnsi"/>
          <w:sz w:val="24"/>
          <w:szCs w:val="24"/>
        </w:rPr>
        <w:t xml:space="preserve"> 2014-2020</w:t>
      </w:r>
      <w:r w:rsidRPr="00CC6561">
        <w:rPr>
          <w:rFonts w:cstheme="minorHAnsi"/>
          <w:sz w:val="24"/>
          <w:szCs w:val="24"/>
        </w:rPr>
        <w:t>. Η ΕΥΕ ΠΑΑ 2014-2020 αποφασίζει σε συνεργασία με την ΕΥΔ ΠΑΑ 2014-2020 για την έγκριση ή όχι του σχετικού αιτήματος.</w:t>
      </w:r>
    </w:p>
    <w:p w:rsidR="00417F9F" w:rsidRDefault="00D70162" w:rsidP="00417F9F">
      <w:pPr>
        <w:jc w:val="both"/>
        <w:rPr>
          <w:rFonts w:cstheme="minorHAnsi"/>
          <w:sz w:val="24"/>
          <w:szCs w:val="24"/>
        </w:rPr>
      </w:pPr>
      <w:r w:rsidRPr="00CC6561">
        <w:rPr>
          <w:rFonts w:cstheme="minorHAnsi"/>
          <w:sz w:val="24"/>
          <w:szCs w:val="24"/>
        </w:rPr>
        <w:t xml:space="preserve">Σε περιπτώσεις ισοβαθμούντων δυνητικών δικαιούχων, εντάσσονται όλοι εφόσον επαρκεί ο προϋπολογισμός της </w:t>
      </w:r>
      <w:proofErr w:type="spellStart"/>
      <w:r w:rsidRPr="00CC6561">
        <w:rPr>
          <w:rFonts w:cstheme="minorHAnsi"/>
          <w:sz w:val="24"/>
          <w:szCs w:val="24"/>
        </w:rPr>
        <w:t>υποδράσης</w:t>
      </w:r>
      <w:proofErr w:type="spellEnd"/>
      <w:r w:rsidRPr="00CC6561">
        <w:rPr>
          <w:rFonts w:cstheme="minorHAnsi"/>
          <w:sz w:val="24"/>
          <w:szCs w:val="24"/>
        </w:rPr>
        <w:t>. Σε αντίθετη περίπτωση δεν εντάσσεται κανείς από τους ισοβαθμούντες.</w:t>
      </w:r>
      <w:r w:rsidR="008127A3" w:rsidRPr="00CC6561">
        <w:rPr>
          <w:rFonts w:cstheme="minorHAnsi"/>
          <w:sz w:val="24"/>
          <w:szCs w:val="24"/>
        </w:rPr>
        <w:t xml:space="preserve"> </w:t>
      </w:r>
    </w:p>
    <w:p w:rsidR="00CC6561" w:rsidRPr="00CC6561" w:rsidRDefault="00CC6561" w:rsidP="00CC6561">
      <w:pPr>
        <w:jc w:val="both"/>
        <w:rPr>
          <w:rFonts w:cstheme="minorHAnsi"/>
          <w:sz w:val="24"/>
          <w:szCs w:val="24"/>
        </w:rPr>
      </w:pPr>
      <w:r w:rsidRPr="00CC6561">
        <w:rPr>
          <w:rFonts w:cstheme="minorHAnsi"/>
          <w:sz w:val="24"/>
          <w:szCs w:val="24"/>
        </w:rPr>
        <w:lastRenderedPageBreak/>
        <w:t xml:space="preserve">Για λόγους επιτάχυνσης της πορείας του Προγράμματος και μέχρι να ολοκληρωθούν οι διαδικασίες (α.), (β.), (γ.) και (δ.), για τις αιτήσεις στήριξης οι οποίες μετά την εξέταση των προσφυγών, κρίνονται παραδεκτές προς στήριξη και των οποίων ο συνολικός προϋπολογισμός δημόσιας δαπάνης δεν υπερβαίνει αθροιστικά τον αντίστοιχο της πρόσκλησης για τη συγκεκριμένη </w:t>
      </w:r>
      <w:proofErr w:type="spellStart"/>
      <w:r w:rsidRPr="00CC6561">
        <w:rPr>
          <w:rFonts w:cstheme="minorHAnsi"/>
          <w:sz w:val="24"/>
          <w:szCs w:val="24"/>
        </w:rPr>
        <w:t>υποδράση</w:t>
      </w:r>
      <w:proofErr w:type="spellEnd"/>
      <w:r w:rsidRPr="00CC6561">
        <w:rPr>
          <w:rFonts w:cstheme="minorHAnsi"/>
          <w:sz w:val="24"/>
          <w:szCs w:val="24"/>
        </w:rPr>
        <w:t>, δύναται να ξεκινήσει η διαδικασία ένταξής τους.</w:t>
      </w:r>
    </w:p>
    <w:p w:rsidR="00CC6561" w:rsidRPr="00CC6561" w:rsidRDefault="00CC6561" w:rsidP="00CC6561">
      <w:pPr>
        <w:jc w:val="both"/>
        <w:rPr>
          <w:rFonts w:cstheme="minorHAnsi"/>
          <w:sz w:val="24"/>
          <w:szCs w:val="24"/>
        </w:rPr>
      </w:pPr>
      <w:r w:rsidRPr="00CC6561">
        <w:rPr>
          <w:rFonts w:cstheme="minorHAnsi"/>
          <w:sz w:val="24"/>
          <w:szCs w:val="24"/>
        </w:rPr>
        <w:t>Προϋπόθεση για την εφαρμογή της παραπάνω διαδικασίας είναι να τηρείται αυστηρά η βαθμολογική σειρά για τις αιτήσεις στήριξης που θα επιλεγούν προς ένταξη, διαφορετικά θα πρέπει να ολοκληρωθούν οι διαδικασίες (α.), (β.), (γ.) και (δ.) πριν ξεκινήσει η διαδικασία ένταξής.</w:t>
      </w:r>
    </w:p>
    <w:p w:rsidR="00417F9F" w:rsidRPr="00CC6561" w:rsidRDefault="00417F9F" w:rsidP="00417F9F">
      <w:pPr>
        <w:jc w:val="both"/>
        <w:rPr>
          <w:rFonts w:cstheme="minorHAnsi"/>
          <w:sz w:val="24"/>
          <w:szCs w:val="24"/>
        </w:rPr>
      </w:pPr>
      <w:r w:rsidRPr="00CC6561">
        <w:rPr>
          <w:rFonts w:cstheme="minorHAnsi"/>
          <w:sz w:val="24"/>
          <w:szCs w:val="24"/>
        </w:rPr>
        <w:t xml:space="preserve">12. Με βάση το αποτέλεσμα της εξέτασης των προσφυγών και την τυχόν μεταβολή των πόρων της πρόσκλησης, σύμφωνα με τα οριζόμενα στην παρ. 11, συντάσσεται ο Πίνακας Κατάταξης της αρχικής αξιολόγησης συμπεριλαμβανομένων και των προτάσεων που εξετάσθηκαν στο πλαίσιο των προσφυγών θετικά και εγκρίνεται με απόφαση της ΕΔΠ, η οποία δεν μπορεί να αποκλίνει από αυτή της Επιτροπής </w:t>
      </w:r>
      <w:proofErr w:type="spellStart"/>
      <w:r w:rsidRPr="00CC6561">
        <w:rPr>
          <w:rFonts w:cstheme="minorHAnsi"/>
          <w:sz w:val="24"/>
          <w:szCs w:val="24"/>
        </w:rPr>
        <w:t>Ενδικοφανών</w:t>
      </w:r>
      <w:proofErr w:type="spellEnd"/>
      <w:r w:rsidRPr="00CC6561">
        <w:rPr>
          <w:rFonts w:cstheme="minorHAnsi"/>
          <w:sz w:val="24"/>
          <w:szCs w:val="24"/>
        </w:rPr>
        <w:t xml:space="preserve"> Προσφυγών, με τις τελικά επιλεγμένες αιτήσεις στήριξης. Τα αποτελέσματα της εξέτασης των προσφυγών, αποτυπώνονται στο ΟΠΣΑΑ. </w:t>
      </w:r>
    </w:p>
    <w:p w:rsidR="00417F9F" w:rsidRPr="00CC6561" w:rsidRDefault="00417F9F" w:rsidP="00417F9F">
      <w:pPr>
        <w:jc w:val="both"/>
        <w:rPr>
          <w:rFonts w:cstheme="minorHAnsi"/>
          <w:sz w:val="24"/>
          <w:szCs w:val="24"/>
        </w:rPr>
      </w:pPr>
      <w:r w:rsidRPr="00CC6561">
        <w:rPr>
          <w:rFonts w:cstheme="minorHAnsi"/>
          <w:sz w:val="24"/>
          <w:szCs w:val="24"/>
        </w:rPr>
        <w:t>Ο Πίνακας Κατάταξης δημιουργείται και οριστικοποιείται στο ΟΠΣΑΑ από την ΟΤΔ και αποστέλλεται στην ΕΥΔ (ΕΠ) της οικείας Περιφέρειας και στην ΕΥΕ ΠΑΑ 2014-2020.</w:t>
      </w:r>
    </w:p>
    <w:p w:rsidR="00417F9F" w:rsidRPr="00CC6561" w:rsidRDefault="00417F9F" w:rsidP="00417F9F">
      <w:pPr>
        <w:jc w:val="both"/>
        <w:rPr>
          <w:rFonts w:cstheme="minorHAnsi"/>
          <w:sz w:val="24"/>
          <w:szCs w:val="24"/>
        </w:rPr>
      </w:pPr>
      <w:r w:rsidRPr="00CC6561">
        <w:rPr>
          <w:rFonts w:cstheme="minorHAnsi"/>
          <w:sz w:val="24"/>
          <w:szCs w:val="24"/>
        </w:rPr>
        <w:t>Μετά την ολοκλήρωση της διαδικασίας δημοσιοποιείται, με κάθε πρόσφορο μέσο, ο  Πίνακας Κατάταξης.»</w:t>
      </w:r>
    </w:p>
    <w:p w:rsidR="00EF1940" w:rsidRPr="00CC6561" w:rsidRDefault="00EF1940" w:rsidP="00D37E62">
      <w:pPr>
        <w:jc w:val="center"/>
        <w:rPr>
          <w:rFonts w:cstheme="minorHAnsi"/>
          <w:b/>
          <w:sz w:val="24"/>
          <w:szCs w:val="24"/>
        </w:rPr>
      </w:pPr>
      <w:r w:rsidRPr="00CC6561">
        <w:rPr>
          <w:rFonts w:cstheme="minorHAnsi"/>
          <w:b/>
          <w:sz w:val="24"/>
          <w:szCs w:val="24"/>
        </w:rPr>
        <w:t xml:space="preserve">Άρθρο </w:t>
      </w:r>
      <w:r w:rsidR="00DF1CCE" w:rsidRPr="00CC6561">
        <w:rPr>
          <w:rFonts w:cstheme="minorHAnsi"/>
          <w:b/>
          <w:sz w:val="24"/>
          <w:szCs w:val="24"/>
        </w:rPr>
        <w:t>11</w:t>
      </w:r>
    </w:p>
    <w:p w:rsidR="00DF1CCE" w:rsidRPr="00CC6561" w:rsidRDefault="00DF1CCE" w:rsidP="00D37E62">
      <w:pPr>
        <w:autoSpaceDE w:val="0"/>
        <w:autoSpaceDN w:val="0"/>
        <w:adjustRightInd w:val="0"/>
        <w:spacing w:before="120" w:after="120"/>
        <w:jc w:val="both"/>
        <w:rPr>
          <w:sz w:val="24"/>
          <w:szCs w:val="24"/>
        </w:rPr>
      </w:pPr>
      <w:r w:rsidRPr="00CC6561">
        <w:rPr>
          <w:sz w:val="24"/>
          <w:szCs w:val="24"/>
        </w:rPr>
        <w:t xml:space="preserve">Το </w:t>
      </w:r>
      <w:r w:rsidR="00C262FE" w:rsidRPr="00CC6561">
        <w:rPr>
          <w:sz w:val="24"/>
          <w:szCs w:val="24"/>
        </w:rPr>
        <w:t>ά</w:t>
      </w:r>
      <w:r w:rsidRPr="00CC6561">
        <w:rPr>
          <w:sz w:val="24"/>
          <w:szCs w:val="24"/>
        </w:rPr>
        <w:t>ρθρο 11 αντικαθίσταται ως εξής:</w:t>
      </w:r>
    </w:p>
    <w:p w:rsidR="00EF1940" w:rsidRPr="00CC6561" w:rsidRDefault="00DF1CCE" w:rsidP="00D37E62">
      <w:pPr>
        <w:jc w:val="center"/>
        <w:rPr>
          <w:rFonts w:cstheme="minorHAnsi"/>
          <w:b/>
          <w:sz w:val="24"/>
          <w:szCs w:val="24"/>
        </w:rPr>
      </w:pPr>
      <w:r w:rsidRPr="00CC6561">
        <w:rPr>
          <w:b/>
          <w:sz w:val="24"/>
          <w:szCs w:val="24"/>
        </w:rPr>
        <w:t>«</w:t>
      </w:r>
      <w:r w:rsidR="00EF1940" w:rsidRPr="00CC6561">
        <w:rPr>
          <w:rFonts w:cstheme="minorHAnsi"/>
          <w:b/>
          <w:sz w:val="24"/>
          <w:szCs w:val="24"/>
        </w:rPr>
        <w:t>Ένταξη πράξεων</w:t>
      </w:r>
    </w:p>
    <w:p w:rsidR="00DF1CCE" w:rsidRPr="00CC6561" w:rsidRDefault="00DF1CCE" w:rsidP="00D37E62">
      <w:pPr>
        <w:jc w:val="both"/>
        <w:rPr>
          <w:rFonts w:cstheme="minorHAnsi"/>
          <w:sz w:val="24"/>
          <w:szCs w:val="24"/>
        </w:rPr>
      </w:pPr>
      <w:r w:rsidRPr="00CC6561">
        <w:rPr>
          <w:rFonts w:cstheme="minorHAnsi"/>
          <w:sz w:val="24"/>
          <w:szCs w:val="24"/>
        </w:rPr>
        <w:t xml:space="preserve">1. Για τις αιτήσεις που επιλέχθηκαν προς στήριξη από την ΟΤΔ και μετά από την  </w:t>
      </w:r>
      <w:r w:rsidRPr="00CC6561">
        <w:rPr>
          <w:sz w:val="24"/>
          <w:szCs w:val="24"/>
        </w:rPr>
        <w:t xml:space="preserve">ολοκλήρωση </w:t>
      </w:r>
      <w:r w:rsidRPr="00CC6561">
        <w:rPr>
          <w:rFonts w:cstheme="minorHAnsi"/>
          <w:sz w:val="24"/>
          <w:szCs w:val="24"/>
        </w:rPr>
        <w:t>της διαδικασίας προσφυγών, η ΕΥΔ (ΕΠ) της οικείας Περιφέρειας, εκδίδει Απόφαση Ένταξης Πράξεων, σύμφωνα με την παράγραφο 3 του άρθρου 66 του Ν. 4314/2014, με την οποία κάθε αίτηση χαρακτηρίζεται ως πράξη του ΠΑΑ 2014-2020</w:t>
      </w:r>
      <w:r w:rsidR="00A03599" w:rsidRPr="00CC6561">
        <w:rPr>
          <w:rFonts w:cstheme="minorHAnsi"/>
          <w:sz w:val="24"/>
          <w:szCs w:val="24"/>
        </w:rPr>
        <w:t>,</w:t>
      </w:r>
      <w:r w:rsidRPr="00CC6561">
        <w:rPr>
          <w:rFonts w:cstheme="minorHAnsi"/>
          <w:sz w:val="24"/>
          <w:szCs w:val="24"/>
        </w:rPr>
        <w:t xml:space="preserve"> κατά την έννοια του άρθρου 2.(9) του Καν. (ΕΕ) 1303/2013.</w:t>
      </w:r>
    </w:p>
    <w:p w:rsidR="00DF1CCE" w:rsidRPr="00CC6561" w:rsidRDefault="00DF1CCE" w:rsidP="00D37E62">
      <w:pPr>
        <w:jc w:val="both"/>
        <w:rPr>
          <w:rFonts w:cstheme="minorHAnsi"/>
          <w:sz w:val="24"/>
          <w:szCs w:val="24"/>
        </w:rPr>
      </w:pPr>
      <w:r w:rsidRPr="00CC6561">
        <w:rPr>
          <w:rFonts w:cstheme="minorHAnsi"/>
          <w:sz w:val="24"/>
          <w:szCs w:val="24"/>
        </w:rPr>
        <w:t>Η έκδοση του σχεδίου απόφασης ένταξης δύναται να πραγματοποιηθεί μέσω του ΟΠΣΑΑ με ευθύνη της ΕΥΔ (ΕΠ) της οικείας Περιφέρειας και με βάση τις πληροφορίες που περιλαμβάνονται στις σχετικές αιτήσεις και τα αποτελέσματα του διοικητικού ελέγχου αυτών.</w:t>
      </w:r>
    </w:p>
    <w:p w:rsidR="00DF1CCE" w:rsidRPr="00CC6561" w:rsidRDefault="00B6315A" w:rsidP="00D37E62">
      <w:pPr>
        <w:jc w:val="both"/>
        <w:rPr>
          <w:rFonts w:cstheme="minorHAnsi"/>
          <w:sz w:val="24"/>
          <w:szCs w:val="24"/>
        </w:rPr>
      </w:pPr>
      <w:r w:rsidRPr="00CC6561">
        <w:rPr>
          <w:rFonts w:cstheme="minorHAnsi"/>
          <w:sz w:val="24"/>
          <w:szCs w:val="24"/>
        </w:rPr>
        <w:lastRenderedPageBreak/>
        <w:t xml:space="preserve">2. </w:t>
      </w:r>
      <w:r w:rsidR="00DF1CCE" w:rsidRPr="00CC6561">
        <w:rPr>
          <w:rFonts w:cstheme="minorHAnsi"/>
          <w:sz w:val="24"/>
          <w:szCs w:val="24"/>
        </w:rPr>
        <w:t xml:space="preserve">Κάθε απόφαση ένταξης, περιλαμβάνει κατ’ ελάχιστον: τον τίτλο και τον κωδικό ΟΠΣΑΑ των πράξεων, το χρονοδιάγραμμα υλοποίησης και την περίοδο </w:t>
      </w:r>
      <w:proofErr w:type="spellStart"/>
      <w:r w:rsidR="00DF1CCE" w:rsidRPr="00CC6561">
        <w:rPr>
          <w:rFonts w:cstheme="minorHAnsi"/>
          <w:sz w:val="24"/>
          <w:szCs w:val="24"/>
        </w:rPr>
        <w:t>επιλεξιμότητας</w:t>
      </w:r>
      <w:proofErr w:type="spellEnd"/>
      <w:r w:rsidR="00DF1CCE" w:rsidRPr="00CC6561">
        <w:rPr>
          <w:rFonts w:cstheme="minorHAnsi"/>
          <w:sz w:val="24"/>
          <w:szCs w:val="24"/>
        </w:rPr>
        <w:t xml:space="preserve"> πράξεων, τους όρους χρηματοδότησης, το χρηματοδοτικό σχήμα, γενικές διατάξεις και τις υποχρεώσεις των δικαιούχων.</w:t>
      </w:r>
    </w:p>
    <w:p w:rsidR="00DF1CCE" w:rsidRPr="00CC6561" w:rsidRDefault="00481ECB" w:rsidP="00D37E62">
      <w:pPr>
        <w:jc w:val="both"/>
        <w:rPr>
          <w:rFonts w:cstheme="minorHAnsi"/>
          <w:sz w:val="24"/>
          <w:szCs w:val="24"/>
        </w:rPr>
      </w:pPr>
      <w:r w:rsidRPr="00CC6561">
        <w:rPr>
          <w:rFonts w:cstheme="minorHAnsi"/>
          <w:sz w:val="24"/>
          <w:szCs w:val="24"/>
        </w:rPr>
        <w:t xml:space="preserve">3. </w:t>
      </w:r>
      <w:r w:rsidR="00DF1CCE" w:rsidRPr="00CC6561">
        <w:rPr>
          <w:rFonts w:cstheme="minorHAnsi"/>
          <w:sz w:val="24"/>
          <w:szCs w:val="24"/>
        </w:rPr>
        <w:t xml:space="preserve">Μεταξύ του δικαιούχου και της ΟΤΔ υπογράφεται σύμβαση η οποία περιλαμβάνει αναλυτικά όλους τους όρους που διέπουν την υλοποίηση της ενταγμένης πράξης. </w:t>
      </w:r>
    </w:p>
    <w:p w:rsidR="00DF1CCE" w:rsidRPr="00CC6561" w:rsidRDefault="00481ECB" w:rsidP="00D37E62">
      <w:pPr>
        <w:jc w:val="both"/>
        <w:rPr>
          <w:rFonts w:cstheme="minorHAnsi"/>
          <w:sz w:val="24"/>
          <w:szCs w:val="24"/>
        </w:rPr>
      </w:pPr>
      <w:r w:rsidRPr="00CC6561">
        <w:rPr>
          <w:rFonts w:cstheme="minorHAnsi"/>
          <w:sz w:val="24"/>
          <w:szCs w:val="24"/>
        </w:rPr>
        <w:t xml:space="preserve">4. </w:t>
      </w:r>
      <w:r w:rsidR="00DF1CCE" w:rsidRPr="00CC6561">
        <w:rPr>
          <w:rFonts w:cstheme="minorHAnsi"/>
          <w:sz w:val="24"/>
          <w:szCs w:val="24"/>
        </w:rPr>
        <w:t>Αναφορικά με το αναλυτικό φυσικό και οικονομικό αντικείμενο της κάθε πράξης η απόφαση παραπέμπει στην αίτηση στήριξη, όπως αυτή έχει υποβληθεί από το δικαιούχο στο ΟΠΣΑΑ και διαμορφωθεί κατά το διοικητικό έλεγχό της.</w:t>
      </w:r>
    </w:p>
    <w:p w:rsidR="00DF1CCE" w:rsidRPr="00CC6561" w:rsidRDefault="00481ECB" w:rsidP="00D37E62">
      <w:pPr>
        <w:jc w:val="both"/>
        <w:rPr>
          <w:rFonts w:cstheme="minorHAnsi"/>
          <w:sz w:val="24"/>
          <w:szCs w:val="24"/>
        </w:rPr>
      </w:pPr>
      <w:r w:rsidRPr="00CC6561">
        <w:rPr>
          <w:rFonts w:cstheme="minorHAnsi"/>
          <w:sz w:val="24"/>
          <w:szCs w:val="24"/>
        </w:rPr>
        <w:t xml:space="preserve">5. </w:t>
      </w:r>
      <w:r w:rsidR="00DF1CCE" w:rsidRPr="00CC6561">
        <w:rPr>
          <w:rFonts w:cstheme="minorHAnsi"/>
          <w:sz w:val="24"/>
          <w:szCs w:val="24"/>
        </w:rPr>
        <w:t xml:space="preserve">Ο τελικός </w:t>
      </w:r>
      <w:proofErr w:type="spellStart"/>
      <w:r w:rsidR="00DF1CCE" w:rsidRPr="00CC6561">
        <w:rPr>
          <w:rFonts w:cstheme="minorHAnsi"/>
          <w:sz w:val="24"/>
          <w:szCs w:val="24"/>
        </w:rPr>
        <w:t>διατάκτης</w:t>
      </w:r>
      <w:proofErr w:type="spellEnd"/>
      <w:r w:rsidR="00DF1CCE" w:rsidRPr="00CC6561">
        <w:rPr>
          <w:rFonts w:cstheme="minorHAnsi"/>
          <w:sz w:val="24"/>
          <w:szCs w:val="24"/>
        </w:rPr>
        <w:t xml:space="preserve"> της απόφασης είναι ο οικείος Περιφερειάρχης. Η απόφαση ένταξης δύναται να περιλαμβάνει μία ή περισσότερες πράξεις ανά πρόσκληση. Η απόφαση αναρτάται στο πρόγραμμα «ΔΙΑΥΓΕΙΑ» και στην ιστοσελίδα του ΠΑΑ 2014-2020, κοινοποιείται στην αρμόδια ΟΤΔ και αποστέλλεται με ευθύνη της ταχυδρομικά, με απόδειξη παραλαβής και με ηλεκτρονικό ταχυδρομείο σε κάθε δικαιούχο, στις διευθύνσεις που έχουν δηλωθεί κατά την αίτηση στήριξης.</w:t>
      </w:r>
    </w:p>
    <w:p w:rsidR="00DF1CCE" w:rsidRPr="00CC6561" w:rsidRDefault="00481ECB" w:rsidP="00D37E62">
      <w:pPr>
        <w:jc w:val="both"/>
        <w:rPr>
          <w:rFonts w:cstheme="minorHAnsi"/>
          <w:sz w:val="24"/>
          <w:szCs w:val="24"/>
        </w:rPr>
      </w:pPr>
      <w:r w:rsidRPr="00CC6561">
        <w:rPr>
          <w:rFonts w:cstheme="minorHAnsi"/>
          <w:sz w:val="24"/>
          <w:szCs w:val="24"/>
        </w:rPr>
        <w:t xml:space="preserve">6. </w:t>
      </w:r>
      <w:r w:rsidR="00DF1CCE" w:rsidRPr="00CC6561">
        <w:rPr>
          <w:rFonts w:cstheme="minorHAnsi"/>
          <w:sz w:val="24"/>
          <w:szCs w:val="24"/>
        </w:rPr>
        <w:t>Η ΕΥΔ (ΕΠ) της οικείας Περιφέρειας, δύναται να δημιουργήσει στο ΟΠΣΑΑ το σχέδιο απόφασης ένταξης συσχετίζοντάς την με την πράξη ή τις πράξεις που περιλαμβάνονται σε αυτή. Μετά την έκδοση της απόφασης, τα στοιχεία της (αριθ. και ημερομηνία πρωτοκόλλου, ΑΔΑ) καταχωρίζονται στο ΟΠΣΑΑ.</w:t>
      </w:r>
      <w:r w:rsidR="00920693" w:rsidRPr="00CC6561">
        <w:rPr>
          <w:rFonts w:cstheme="minorHAnsi"/>
          <w:sz w:val="24"/>
          <w:szCs w:val="24"/>
        </w:rPr>
        <w:t>»</w:t>
      </w:r>
      <w:r w:rsidR="00DF1CCE" w:rsidRPr="00CC6561">
        <w:rPr>
          <w:rFonts w:cstheme="minorHAnsi"/>
          <w:sz w:val="24"/>
          <w:szCs w:val="24"/>
        </w:rPr>
        <w:t xml:space="preserve">  </w:t>
      </w:r>
    </w:p>
    <w:p w:rsidR="00AD0B6F" w:rsidRPr="00CC6561" w:rsidRDefault="00146A98" w:rsidP="00D37E62">
      <w:pPr>
        <w:jc w:val="center"/>
        <w:rPr>
          <w:rFonts w:cstheme="minorHAnsi"/>
          <w:b/>
          <w:sz w:val="24"/>
          <w:szCs w:val="24"/>
        </w:rPr>
      </w:pPr>
      <w:r w:rsidRPr="00CC6561">
        <w:rPr>
          <w:rFonts w:cstheme="minorHAnsi"/>
          <w:b/>
          <w:sz w:val="24"/>
          <w:szCs w:val="24"/>
        </w:rPr>
        <w:t xml:space="preserve">Άρθρο </w:t>
      </w:r>
      <w:r w:rsidR="00961952" w:rsidRPr="00CC6561">
        <w:rPr>
          <w:rFonts w:cstheme="minorHAnsi"/>
          <w:b/>
          <w:sz w:val="24"/>
          <w:szCs w:val="24"/>
        </w:rPr>
        <w:t>12</w:t>
      </w:r>
    </w:p>
    <w:p w:rsidR="00087B9D" w:rsidRPr="00CC6561" w:rsidRDefault="00087B9D" w:rsidP="00D37E62">
      <w:pPr>
        <w:autoSpaceDE w:val="0"/>
        <w:autoSpaceDN w:val="0"/>
        <w:adjustRightInd w:val="0"/>
        <w:spacing w:before="120" w:after="120"/>
        <w:jc w:val="both"/>
        <w:rPr>
          <w:sz w:val="24"/>
          <w:szCs w:val="24"/>
        </w:rPr>
      </w:pPr>
      <w:r w:rsidRPr="00CC6561">
        <w:rPr>
          <w:sz w:val="24"/>
          <w:szCs w:val="24"/>
        </w:rPr>
        <w:t xml:space="preserve">Το </w:t>
      </w:r>
      <w:r w:rsidR="00F27805" w:rsidRPr="00CC6561">
        <w:rPr>
          <w:sz w:val="24"/>
          <w:szCs w:val="24"/>
        </w:rPr>
        <w:t>ά</w:t>
      </w:r>
      <w:r w:rsidRPr="00CC6561">
        <w:rPr>
          <w:sz w:val="24"/>
          <w:szCs w:val="24"/>
        </w:rPr>
        <w:t>ρθρο 12 αντικαθίσταται ως εξής:</w:t>
      </w:r>
    </w:p>
    <w:p w:rsidR="00AD0B6F" w:rsidRPr="00CC6561" w:rsidRDefault="00087B9D" w:rsidP="00D37E62">
      <w:pPr>
        <w:jc w:val="center"/>
        <w:rPr>
          <w:rFonts w:cstheme="minorHAnsi"/>
          <w:b/>
          <w:sz w:val="24"/>
          <w:szCs w:val="24"/>
        </w:rPr>
      </w:pPr>
      <w:r w:rsidRPr="00CC6561">
        <w:rPr>
          <w:b/>
          <w:sz w:val="24"/>
          <w:szCs w:val="24"/>
        </w:rPr>
        <w:t>«</w:t>
      </w:r>
      <w:r w:rsidR="00AD0B6F" w:rsidRPr="00CC6561">
        <w:rPr>
          <w:rFonts w:cstheme="minorHAnsi"/>
          <w:b/>
          <w:sz w:val="24"/>
          <w:szCs w:val="24"/>
        </w:rPr>
        <w:t>Ανάκληση Ένταξης Πράξης</w:t>
      </w:r>
    </w:p>
    <w:p w:rsidR="00961952" w:rsidRPr="00CC6561" w:rsidRDefault="00961952" w:rsidP="00D37E62">
      <w:pPr>
        <w:jc w:val="both"/>
        <w:rPr>
          <w:rFonts w:eastAsia="Calibri" w:cstheme="minorHAnsi"/>
          <w:sz w:val="24"/>
          <w:szCs w:val="24"/>
          <w:lang w:eastAsia="en-US"/>
        </w:rPr>
      </w:pPr>
      <w:r w:rsidRPr="00CC6561">
        <w:rPr>
          <w:rFonts w:eastAsia="Calibri" w:cstheme="minorHAnsi"/>
          <w:sz w:val="24"/>
          <w:szCs w:val="24"/>
          <w:lang w:eastAsia="en-US"/>
        </w:rPr>
        <w:t>1. Είναι δυνατό να αρθεί η απόφαση ένταξης μιας πράξης από το ΠΑΑ 2014-2020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rsidR="00961952" w:rsidRPr="00CC6561" w:rsidRDefault="00961952" w:rsidP="00D37E62">
      <w:pPr>
        <w:spacing w:after="120"/>
        <w:jc w:val="both"/>
        <w:rPr>
          <w:rFonts w:eastAsia="Calibri" w:cstheme="minorHAnsi"/>
          <w:sz w:val="24"/>
          <w:szCs w:val="24"/>
          <w:lang w:eastAsia="en-US"/>
        </w:rPr>
      </w:pPr>
      <w:r w:rsidRPr="00CC6561">
        <w:rPr>
          <w:rFonts w:eastAsia="Calibri" w:cstheme="minorHAnsi"/>
          <w:sz w:val="24"/>
          <w:szCs w:val="24"/>
          <w:lang w:eastAsia="en-US"/>
        </w:rPr>
        <w:t>2. Η διαπίστωση της ανάγκης ανάκλησης της ένταξης πράξης μπορεί να προκύψει:</w:t>
      </w:r>
    </w:p>
    <w:p w:rsidR="00961952" w:rsidRPr="00CC6561" w:rsidRDefault="00961952" w:rsidP="00D37E62">
      <w:pPr>
        <w:widowControl w:val="0"/>
        <w:numPr>
          <w:ilvl w:val="0"/>
          <w:numId w:val="22"/>
        </w:numPr>
        <w:autoSpaceDE w:val="0"/>
        <w:autoSpaceDN w:val="0"/>
        <w:spacing w:after="120"/>
        <w:ind w:left="714" w:hanging="357"/>
        <w:jc w:val="both"/>
        <w:rPr>
          <w:rFonts w:eastAsia="Calibri" w:cstheme="minorHAnsi"/>
          <w:sz w:val="24"/>
          <w:szCs w:val="24"/>
          <w:lang w:eastAsia="en-US"/>
        </w:rPr>
      </w:pPr>
      <w:r w:rsidRPr="00CC6561">
        <w:rPr>
          <w:rFonts w:eastAsia="Calibri" w:cstheme="minorHAnsi"/>
          <w:sz w:val="24"/>
          <w:szCs w:val="24"/>
          <w:lang w:eastAsia="en-US"/>
        </w:rPr>
        <w:t xml:space="preserve">Με την υποβολή αιτήματος από τον δικαιούχο στην ΟΤΔ, σε εφαρμογή του άρθρου 3 του Καν. (ΕΕ) 809/2014, στο οποίο αναλύονται οι λόγοι αδυναμίας εκτέλεσης της πράξης. </w:t>
      </w:r>
    </w:p>
    <w:p w:rsidR="00961952" w:rsidRPr="00CC6561" w:rsidRDefault="00961952" w:rsidP="00D37E62">
      <w:pPr>
        <w:widowControl w:val="0"/>
        <w:numPr>
          <w:ilvl w:val="0"/>
          <w:numId w:val="22"/>
        </w:numPr>
        <w:autoSpaceDE w:val="0"/>
        <w:autoSpaceDN w:val="0"/>
        <w:spacing w:after="120"/>
        <w:ind w:left="714" w:hanging="357"/>
        <w:jc w:val="both"/>
        <w:rPr>
          <w:rFonts w:eastAsia="Calibri" w:cstheme="minorHAnsi"/>
          <w:sz w:val="24"/>
          <w:szCs w:val="24"/>
          <w:lang w:eastAsia="en-US"/>
        </w:rPr>
      </w:pPr>
      <w:r w:rsidRPr="00CC6561">
        <w:rPr>
          <w:rFonts w:eastAsia="Calibri" w:cstheme="minorHAnsi"/>
          <w:sz w:val="24"/>
          <w:szCs w:val="24"/>
          <w:lang w:eastAsia="en-US"/>
        </w:rPr>
        <w:t>Μετά από διαπιστωμένη απάτη, βάση απόφασης ή πορίσματος αρμόδιας δικαστικής ή άλλης αρχής.</w:t>
      </w:r>
    </w:p>
    <w:p w:rsidR="00961952" w:rsidRPr="00CC6561" w:rsidRDefault="00961952" w:rsidP="00D37E62">
      <w:pPr>
        <w:widowControl w:val="0"/>
        <w:numPr>
          <w:ilvl w:val="0"/>
          <w:numId w:val="22"/>
        </w:numPr>
        <w:autoSpaceDE w:val="0"/>
        <w:autoSpaceDN w:val="0"/>
        <w:spacing w:after="120"/>
        <w:ind w:left="714" w:hanging="357"/>
        <w:jc w:val="both"/>
        <w:rPr>
          <w:rFonts w:eastAsia="Calibri" w:cstheme="minorHAnsi"/>
          <w:sz w:val="24"/>
          <w:szCs w:val="24"/>
          <w:lang w:eastAsia="en-US"/>
        </w:rPr>
      </w:pPr>
      <w:r w:rsidRPr="00CC6561">
        <w:rPr>
          <w:rFonts w:eastAsia="Calibri" w:cstheme="minorHAnsi"/>
          <w:sz w:val="24"/>
          <w:szCs w:val="24"/>
          <w:lang w:eastAsia="en-US"/>
        </w:rPr>
        <w:t xml:space="preserve">Κατά τη διαδικασία παρακολούθησης και ελέγχου της πορείας υλοποίησης </w:t>
      </w:r>
      <w:r w:rsidRPr="00CC6561">
        <w:rPr>
          <w:rFonts w:eastAsia="Calibri" w:cstheme="minorHAnsi"/>
          <w:sz w:val="24"/>
          <w:szCs w:val="24"/>
          <w:lang w:eastAsia="en-US"/>
        </w:rPr>
        <w:lastRenderedPageBreak/>
        <w:t>της πράξης, στην περίπτωση που διαπιστώνονται αποκλίσεις ή εμπλοκές σε σχέση με την προγραμματισθείσα πρόοδο ή τους όρους ένταξής της. Ενδεικτικά, η διαδικασία δύναται να ενεργοποιείται εφόσον επιβάλλεται κατόπιν ελέγχων εθνικών ή ευρωπαϊκών ελεγκτικών οργάνων ή όταν διαπιστώνεται:</w:t>
      </w:r>
    </w:p>
    <w:p w:rsidR="00961952" w:rsidRPr="00CC6561" w:rsidRDefault="004105CC" w:rsidP="00D37E62">
      <w:pPr>
        <w:widowControl w:val="0"/>
        <w:autoSpaceDE w:val="0"/>
        <w:autoSpaceDN w:val="0"/>
        <w:spacing w:after="120"/>
        <w:ind w:left="1134" w:hanging="425"/>
        <w:jc w:val="both"/>
        <w:rPr>
          <w:rFonts w:eastAsia="Calibri" w:cstheme="minorHAnsi"/>
          <w:sz w:val="24"/>
          <w:szCs w:val="24"/>
          <w:lang w:eastAsia="en-US"/>
        </w:rPr>
      </w:pPr>
      <w:r w:rsidRPr="00CC6561">
        <w:rPr>
          <w:rFonts w:eastAsia="Calibri" w:cstheme="minorHAnsi"/>
          <w:sz w:val="24"/>
          <w:szCs w:val="24"/>
          <w:lang w:eastAsia="en-US"/>
        </w:rPr>
        <w:t>αα)</w:t>
      </w:r>
      <w:r w:rsidRPr="00CC6561">
        <w:rPr>
          <w:rFonts w:eastAsia="Calibri" w:cstheme="minorHAnsi"/>
          <w:sz w:val="24"/>
          <w:szCs w:val="24"/>
          <w:lang w:eastAsia="en-US"/>
        </w:rPr>
        <w:tab/>
      </w:r>
      <w:r w:rsidR="00961952" w:rsidRPr="00CC6561">
        <w:rPr>
          <w:rFonts w:eastAsia="Calibri" w:cstheme="minorHAnsi"/>
          <w:sz w:val="24"/>
          <w:szCs w:val="24"/>
          <w:lang w:eastAsia="en-US"/>
        </w:rPr>
        <w:t>η παρέλευση του χρόνου υλοποίησης της πράξης, χωρίς έγκριση σχετικής παράτασης·</w:t>
      </w:r>
    </w:p>
    <w:p w:rsidR="00961952" w:rsidRPr="00CC6561" w:rsidRDefault="004105CC" w:rsidP="00D37E62">
      <w:pPr>
        <w:widowControl w:val="0"/>
        <w:autoSpaceDE w:val="0"/>
        <w:autoSpaceDN w:val="0"/>
        <w:spacing w:after="120"/>
        <w:ind w:left="1134" w:hanging="425"/>
        <w:jc w:val="both"/>
        <w:rPr>
          <w:rFonts w:eastAsia="Calibri" w:cstheme="minorHAnsi"/>
          <w:sz w:val="24"/>
          <w:szCs w:val="24"/>
          <w:lang w:eastAsia="en-US"/>
        </w:rPr>
      </w:pPr>
      <w:proofErr w:type="spellStart"/>
      <w:r w:rsidRPr="00CC6561">
        <w:rPr>
          <w:rFonts w:eastAsia="Calibri" w:cstheme="minorHAnsi"/>
          <w:sz w:val="24"/>
          <w:szCs w:val="24"/>
          <w:lang w:eastAsia="en-US"/>
        </w:rPr>
        <w:t>ββ</w:t>
      </w:r>
      <w:proofErr w:type="spellEnd"/>
      <w:r w:rsidRPr="00CC6561">
        <w:rPr>
          <w:rFonts w:eastAsia="Calibri" w:cstheme="minorHAnsi"/>
          <w:sz w:val="24"/>
          <w:szCs w:val="24"/>
          <w:lang w:eastAsia="en-US"/>
        </w:rPr>
        <w:t xml:space="preserve">) </w:t>
      </w:r>
      <w:r w:rsidRPr="00CC6561">
        <w:rPr>
          <w:rFonts w:eastAsia="Calibri" w:cstheme="minorHAnsi"/>
          <w:sz w:val="24"/>
          <w:szCs w:val="24"/>
          <w:lang w:eastAsia="en-US"/>
        </w:rPr>
        <w:tab/>
      </w:r>
      <w:r w:rsidR="00961952" w:rsidRPr="00CC6561">
        <w:rPr>
          <w:rFonts w:eastAsia="Calibri" w:cstheme="minorHAnsi"/>
          <w:sz w:val="24"/>
          <w:szCs w:val="24"/>
          <w:lang w:eastAsia="en-US"/>
        </w:rPr>
        <w:t>μη αποδεκτή απόκλιση του φυσικού αντικειμένου·</w:t>
      </w:r>
    </w:p>
    <w:p w:rsidR="00961952" w:rsidRPr="00CC6561" w:rsidRDefault="004105CC" w:rsidP="00D37E62">
      <w:pPr>
        <w:widowControl w:val="0"/>
        <w:autoSpaceDE w:val="0"/>
        <w:autoSpaceDN w:val="0"/>
        <w:spacing w:after="120"/>
        <w:ind w:left="1134" w:hanging="425"/>
        <w:jc w:val="both"/>
        <w:rPr>
          <w:rFonts w:eastAsia="Calibri" w:cstheme="minorHAnsi"/>
          <w:sz w:val="24"/>
          <w:szCs w:val="24"/>
          <w:lang w:eastAsia="en-US"/>
        </w:rPr>
      </w:pPr>
      <w:proofErr w:type="spellStart"/>
      <w:r w:rsidRPr="00CC6561">
        <w:rPr>
          <w:rFonts w:eastAsia="Calibri" w:cstheme="minorHAnsi"/>
          <w:sz w:val="24"/>
          <w:szCs w:val="24"/>
          <w:lang w:eastAsia="en-US"/>
        </w:rPr>
        <w:t>γγ</w:t>
      </w:r>
      <w:proofErr w:type="spellEnd"/>
      <w:r w:rsidRPr="00CC6561">
        <w:rPr>
          <w:rFonts w:eastAsia="Calibri" w:cstheme="minorHAnsi"/>
          <w:sz w:val="24"/>
          <w:szCs w:val="24"/>
          <w:lang w:eastAsia="en-US"/>
        </w:rPr>
        <w:t xml:space="preserve">) </w:t>
      </w:r>
      <w:r w:rsidRPr="00CC6561">
        <w:rPr>
          <w:rFonts w:eastAsia="Calibri" w:cstheme="minorHAnsi"/>
          <w:sz w:val="24"/>
          <w:szCs w:val="24"/>
          <w:lang w:eastAsia="en-US"/>
        </w:rPr>
        <w:tab/>
      </w:r>
      <w:r w:rsidR="00961952" w:rsidRPr="00CC6561">
        <w:rPr>
          <w:rFonts w:eastAsia="Calibri" w:cstheme="minorHAnsi"/>
          <w:sz w:val="24"/>
          <w:szCs w:val="24"/>
          <w:lang w:eastAsia="en-US"/>
        </w:rPr>
        <w:t xml:space="preserve">αδυναμία στην καθολική πιστοποίηση του οικονομικού αντικειμένου και της </w:t>
      </w:r>
      <w:proofErr w:type="spellStart"/>
      <w:r w:rsidR="00961952" w:rsidRPr="00CC6561">
        <w:rPr>
          <w:rFonts w:eastAsia="Calibri" w:cstheme="minorHAnsi"/>
          <w:sz w:val="24"/>
          <w:szCs w:val="24"/>
          <w:lang w:eastAsia="en-US"/>
        </w:rPr>
        <w:t>επιλεξιμότητάς</w:t>
      </w:r>
      <w:proofErr w:type="spellEnd"/>
      <w:r w:rsidR="00961952" w:rsidRPr="00CC6561">
        <w:rPr>
          <w:rFonts w:eastAsia="Calibri" w:cstheme="minorHAnsi"/>
          <w:sz w:val="24"/>
          <w:szCs w:val="24"/>
          <w:lang w:eastAsia="en-US"/>
        </w:rPr>
        <w:t xml:space="preserve"> του με βάση τα πρωτότυπα παραστατικά και λοιπά δικαιολογητικά και στοιχεία τεκμηρίωσης·</w:t>
      </w:r>
    </w:p>
    <w:p w:rsidR="00961952" w:rsidRPr="00CC6561" w:rsidRDefault="004105CC" w:rsidP="00D37E62">
      <w:pPr>
        <w:widowControl w:val="0"/>
        <w:autoSpaceDE w:val="0"/>
        <w:autoSpaceDN w:val="0"/>
        <w:spacing w:after="120"/>
        <w:ind w:left="1134" w:hanging="425"/>
        <w:jc w:val="both"/>
        <w:rPr>
          <w:rFonts w:eastAsia="Calibri" w:cstheme="minorHAnsi"/>
          <w:sz w:val="24"/>
          <w:szCs w:val="24"/>
          <w:lang w:eastAsia="en-US"/>
        </w:rPr>
      </w:pPr>
      <w:proofErr w:type="spellStart"/>
      <w:r w:rsidRPr="00CC6561">
        <w:rPr>
          <w:rFonts w:eastAsia="Calibri" w:cstheme="minorHAnsi"/>
          <w:sz w:val="24"/>
          <w:szCs w:val="24"/>
          <w:lang w:eastAsia="en-US"/>
        </w:rPr>
        <w:t>δδ</w:t>
      </w:r>
      <w:proofErr w:type="spellEnd"/>
      <w:r w:rsidRPr="00CC6561">
        <w:rPr>
          <w:rFonts w:eastAsia="Calibri" w:cstheme="minorHAnsi"/>
          <w:sz w:val="24"/>
          <w:szCs w:val="24"/>
          <w:lang w:eastAsia="en-US"/>
        </w:rPr>
        <w:t xml:space="preserve">) </w:t>
      </w:r>
      <w:r w:rsidRPr="00CC6561">
        <w:rPr>
          <w:rFonts w:eastAsia="Calibri" w:cstheme="minorHAnsi"/>
          <w:sz w:val="24"/>
          <w:szCs w:val="24"/>
          <w:lang w:eastAsia="en-US"/>
        </w:rPr>
        <w:tab/>
      </w:r>
      <w:r w:rsidR="00961952" w:rsidRPr="00CC6561">
        <w:rPr>
          <w:rFonts w:eastAsia="Calibri" w:cstheme="minorHAnsi"/>
          <w:sz w:val="24"/>
          <w:szCs w:val="24"/>
          <w:lang w:eastAsia="en-US"/>
        </w:rPr>
        <w:t>άλλη παράβαση του εθνικού ή κοινοτικού θεσμικού πλαισίου η οποία διενεργείται από τον δικαιούχο δόλια και δεν επιδέχεται θεραπεία.</w:t>
      </w:r>
    </w:p>
    <w:p w:rsidR="00961952" w:rsidRPr="00CC6561" w:rsidRDefault="004105CC" w:rsidP="00D37E62">
      <w:pPr>
        <w:jc w:val="both"/>
        <w:rPr>
          <w:rFonts w:eastAsia="Calibri" w:cstheme="minorHAnsi"/>
          <w:sz w:val="24"/>
          <w:szCs w:val="24"/>
          <w:lang w:eastAsia="en-US"/>
        </w:rPr>
      </w:pPr>
      <w:r w:rsidRPr="00CC6561">
        <w:rPr>
          <w:rFonts w:eastAsia="Calibri" w:cstheme="minorHAnsi"/>
          <w:sz w:val="24"/>
          <w:szCs w:val="24"/>
          <w:lang w:eastAsia="en-US"/>
        </w:rPr>
        <w:t xml:space="preserve">3. </w:t>
      </w:r>
      <w:r w:rsidR="00961952" w:rsidRPr="00CC6561">
        <w:rPr>
          <w:rFonts w:eastAsia="Calibri" w:cstheme="minorHAnsi"/>
          <w:sz w:val="24"/>
          <w:szCs w:val="24"/>
          <w:lang w:eastAsia="en-US"/>
        </w:rPr>
        <w:t>Εφόσον, η διαπίστωση της ανάγκης ανάκλησης γίνεται από την ΟΤΔ, η τελευταία με απόφαση της ΕΔΠ εισηγείται στην ΕΥΔ (ΕΠ) της οικείας Περιφέρειας την ανάκληση της ένταξης της εν λόγω πράξης από το ΠΑΑ 2014-2020.</w:t>
      </w:r>
    </w:p>
    <w:p w:rsidR="00961952" w:rsidRPr="00CC6561" w:rsidRDefault="004105CC" w:rsidP="00D37E62">
      <w:pPr>
        <w:jc w:val="both"/>
        <w:rPr>
          <w:rFonts w:eastAsia="Calibri" w:cstheme="minorHAnsi"/>
          <w:sz w:val="24"/>
          <w:szCs w:val="24"/>
          <w:lang w:eastAsia="en-US"/>
        </w:rPr>
      </w:pPr>
      <w:r w:rsidRPr="00CC6561">
        <w:rPr>
          <w:rFonts w:eastAsia="Calibri" w:cstheme="minorHAnsi"/>
          <w:sz w:val="24"/>
          <w:szCs w:val="24"/>
          <w:lang w:eastAsia="en-US"/>
        </w:rPr>
        <w:t xml:space="preserve">4. </w:t>
      </w:r>
      <w:r w:rsidR="00961952" w:rsidRPr="00CC6561">
        <w:rPr>
          <w:rFonts w:eastAsia="Calibri" w:cstheme="minorHAnsi"/>
          <w:sz w:val="24"/>
          <w:szCs w:val="24"/>
          <w:lang w:eastAsia="en-US"/>
        </w:rPr>
        <w:t>Στις περιπτώσεις που απαιτείται, η ΕΥΔ (ΕΠ) της οικείας Περιφέρειας, κατόπιν εισήγησης της ΟΤΔ, θέτει την πράξη σε καθεστώς επιτήρησης με αποστολή προειδοποιητικής επιστολής στο δικαιούχο της πράξης, με απόδειξη παραλαβής, στην οποία προσδιορίζονται οι αποκλίσεις και καθορίζονται διορθωτικά μέτρα και περίοδος συμμόρφωσης του δικαιούχου και ενημερώνει σχετικά την ΟΤΔ.</w:t>
      </w:r>
    </w:p>
    <w:p w:rsidR="00961952" w:rsidRPr="00CC6561" w:rsidRDefault="004105CC" w:rsidP="00D37E62">
      <w:pPr>
        <w:jc w:val="both"/>
        <w:rPr>
          <w:rFonts w:eastAsia="Calibri" w:cstheme="minorHAnsi"/>
          <w:sz w:val="24"/>
          <w:szCs w:val="24"/>
          <w:lang w:eastAsia="en-US"/>
        </w:rPr>
      </w:pPr>
      <w:r w:rsidRPr="00CC6561">
        <w:rPr>
          <w:rFonts w:eastAsia="Calibri" w:cstheme="minorHAnsi"/>
          <w:sz w:val="24"/>
          <w:szCs w:val="24"/>
          <w:lang w:eastAsia="en-US"/>
        </w:rPr>
        <w:t xml:space="preserve">5. </w:t>
      </w:r>
      <w:r w:rsidR="00961952" w:rsidRPr="00CC6561">
        <w:rPr>
          <w:rFonts w:eastAsia="Calibri" w:cstheme="minorHAnsi"/>
          <w:sz w:val="24"/>
          <w:szCs w:val="24"/>
          <w:lang w:eastAsia="en-US"/>
        </w:rPr>
        <w:t>Μετά την παρέλευση του χρονικού διαστήματος συμμόρφωσης του δικαιούχου χωρίς αυτός να έχει προβεί στα υποδειχθέντα διορθωτικά μέτρα ή σε κάθε άλλη από τις παραπάνω περιπτώσεις, η ΕΥΔ (ΕΠ) της οικείας Περιφέρειας προβαίνει σε έκδοση σχετικής απόφασης με την οποία ανακαλείται η ένταξη της εν λόγω πράξης ή με την οποία τροποποιείται η απόφαση ένταξης στην οποία περιλαμβανόταν. Το σχέδιο της απόφασης δύναται να παράγεται από το ΟΠΣΑΑ.</w:t>
      </w:r>
    </w:p>
    <w:p w:rsidR="00961952" w:rsidRPr="00CC6561" w:rsidRDefault="004105CC" w:rsidP="00D37E62">
      <w:pPr>
        <w:jc w:val="both"/>
        <w:rPr>
          <w:rFonts w:eastAsia="Calibri" w:cstheme="minorHAnsi"/>
          <w:sz w:val="24"/>
          <w:szCs w:val="24"/>
          <w:lang w:eastAsia="en-US"/>
        </w:rPr>
      </w:pPr>
      <w:r w:rsidRPr="00CC6561">
        <w:rPr>
          <w:rFonts w:eastAsia="Calibri" w:cstheme="minorHAnsi"/>
          <w:sz w:val="24"/>
          <w:szCs w:val="24"/>
          <w:lang w:eastAsia="en-US"/>
        </w:rPr>
        <w:t xml:space="preserve">6. </w:t>
      </w:r>
      <w:r w:rsidR="00961952" w:rsidRPr="00CC6561">
        <w:rPr>
          <w:rFonts w:eastAsia="Calibri" w:cstheme="minorHAnsi"/>
          <w:sz w:val="24"/>
          <w:szCs w:val="24"/>
          <w:lang w:eastAsia="en-US"/>
        </w:rPr>
        <w:t xml:space="preserve">Ο </w:t>
      </w:r>
      <w:r w:rsidRPr="00CC6561">
        <w:rPr>
          <w:rFonts w:eastAsia="Calibri" w:cstheme="minorHAnsi"/>
          <w:sz w:val="24"/>
          <w:szCs w:val="24"/>
          <w:lang w:eastAsia="en-US"/>
        </w:rPr>
        <w:t xml:space="preserve">τελικός </w:t>
      </w:r>
      <w:proofErr w:type="spellStart"/>
      <w:r w:rsidRPr="00CC6561">
        <w:rPr>
          <w:rFonts w:eastAsia="Calibri" w:cstheme="minorHAnsi"/>
          <w:sz w:val="24"/>
          <w:szCs w:val="24"/>
          <w:lang w:eastAsia="en-US"/>
        </w:rPr>
        <w:t>διατάκτης</w:t>
      </w:r>
      <w:proofErr w:type="spellEnd"/>
      <w:r w:rsidRPr="00CC6561">
        <w:rPr>
          <w:rFonts w:eastAsia="Calibri" w:cstheme="minorHAnsi"/>
          <w:sz w:val="24"/>
          <w:szCs w:val="24"/>
          <w:lang w:eastAsia="en-US"/>
        </w:rPr>
        <w:t xml:space="preserve"> </w:t>
      </w:r>
      <w:r w:rsidR="00961952" w:rsidRPr="00CC6561">
        <w:rPr>
          <w:rFonts w:eastAsia="Calibri" w:cstheme="minorHAnsi"/>
          <w:sz w:val="24"/>
          <w:szCs w:val="24"/>
          <w:lang w:eastAsia="en-US"/>
        </w:rPr>
        <w:t xml:space="preserve">της απόφασης είναι ο ίδιος που εξέδωσε τη σχετική απόφαση με την οποία εντάχθηκε η πράξη στο ΠΑΑ 2014-2020. </w:t>
      </w:r>
    </w:p>
    <w:p w:rsidR="00961952" w:rsidRPr="00CC6561" w:rsidRDefault="00961952" w:rsidP="00D37E62">
      <w:pPr>
        <w:jc w:val="both"/>
        <w:rPr>
          <w:rFonts w:eastAsia="Calibri" w:cstheme="minorHAnsi"/>
          <w:sz w:val="24"/>
          <w:szCs w:val="24"/>
          <w:lang w:eastAsia="en-US"/>
        </w:rPr>
      </w:pPr>
      <w:r w:rsidRPr="00CC6561">
        <w:rPr>
          <w:rFonts w:eastAsia="Calibri" w:cstheme="minorHAnsi"/>
          <w:sz w:val="24"/>
          <w:szCs w:val="24"/>
          <w:lang w:eastAsia="en-US"/>
        </w:rPr>
        <w:t>Η απόφαση αναρτάται στο πρόγραμμα «ΔΙΑΥΓΕΙΑ», κοινοποιείται στην ΟΤΔ και αποστέλλεται με ευθύνη της ταχυδρομικά, με απόδειξη παραλαβής και με ηλεκτρονικό ταχυδρομείο σε κάθε δικαιούχο.</w:t>
      </w:r>
    </w:p>
    <w:p w:rsidR="00961952" w:rsidRPr="00CC6561" w:rsidRDefault="004105CC" w:rsidP="00D37E62">
      <w:pPr>
        <w:jc w:val="both"/>
        <w:rPr>
          <w:rFonts w:eastAsia="Calibri" w:cstheme="minorHAnsi"/>
          <w:sz w:val="24"/>
          <w:szCs w:val="24"/>
          <w:lang w:eastAsia="en-US"/>
        </w:rPr>
      </w:pPr>
      <w:r w:rsidRPr="00CC6561">
        <w:rPr>
          <w:rFonts w:eastAsia="Calibri" w:cstheme="minorHAnsi"/>
          <w:sz w:val="24"/>
          <w:szCs w:val="24"/>
          <w:lang w:eastAsia="en-US"/>
        </w:rPr>
        <w:t xml:space="preserve">7. </w:t>
      </w:r>
      <w:r w:rsidR="00961952" w:rsidRPr="00CC6561">
        <w:rPr>
          <w:rFonts w:eastAsia="Calibri" w:cstheme="minorHAnsi"/>
          <w:sz w:val="24"/>
          <w:szCs w:val="24"/>
          <w:lang w:eastAsia="en-US"/>
        </w:rPr>
        <w:t xml:space="preserve">Στην περίπτωση που για την συγκεκριμένη πράξη, η οποία ανακαλείται, έχει καταβληθεί μέρος ή το σύνολο της ενίσχυσης, τότε γίνεται ανάκτηση του ποσού σύμφωνα με τις ισχύουσες διατάξεις, εκτός περιπτώσεων ανωτέρας βίας, σύμφωνα με το άρθρο 4 του Καν. (ΕΕ) 640/2014. </w:t>
      </w:r>
    </w:p>
    <w:p w:rsidR="00961952" w:rsidRPr="00CC6561" w:rsidRDefault="004105CC" w:rsidP="00D37E62">
      <w:pPr>
        <w:jc w:val="both"/>
        <w:rPr>
          <w:rFonts w:eastAsia="Calibri" w:cstheme="minorHAnsi"/>
          <w:sz w:val="24"/>
          <w:szCs w:val="24"/>
          <w:lang w:eastAsia="en-US"/>
        </w:rPr>
      </w:pPr>
      <w:r w:rsidRPr="00CC6561">
        <w:rPr>
          <w:rFonts w:eastAsia="Calibri" w:cstheme="minorHAnsi"/>
          <w:sz w:val="24"/>
          <w:szCs w:val="24"/>
          <w:lang w:eastAsia="en-US"/>
        </w:rPr>
        <w:lastRenderedPageBreak/>
        <w:t xml:space="preserve">8. </w:t>
      </w:r>
      <w:r w:rsidR="00961952" w:rsidRPr="00CC6561">
        <w:rPr>
          <w:rFonts w:eastAsia="Calibri" w:cstheme="minorHAnsi"/>
          <w:sz w:val="24"/>
          <w:szCs w:val="24"/>
          <w:lang w:eastAsia="en-US"/>
        </w:rPr>
        <w:t>Η ΕΥΔ (ΕΠ) της οικείας Περιφέρειας καταχωρίζει στο ΟΠΣΑΑ τα στοιχεία της απόφασης ανάκλησης. Επιπλέον, καταχωρίζονται όλα τα δεδομένα που σχετίζονται με την ανάκτηση τυχόν καταβληθείσας ενίσχυσης.</w:t>
      </w:r>
      <w:r w:rsidR="00087B9D" w:rsidRPr="00CC6561">
        <w:rPr>
          <w:rFonts w:eastAsia="Calibri" w:cstheme="minorHAnsi"/>
          <w:sz w:val="24"/>
          <w:szCs w:val="24"/>
          <w:lang w:eastAsia="en-US"/>
        </w:rPr>
        <w:t>»</w:t>
      </w:r>
    </w:p>
    <w:p w:rsidR="001E25DE" w:rsidRPr="00CC6561" w:rsidRDefault="001E25DE" w:rsidP="00D37E62">
      <w:pPr>
        <w:jc w:val="center"/>
        <w:rPr>
          <w:rFonts w:cstheme="minorHAnsi"/>
          <w:b/>
          <w:sz w:val="24"/>
          <w:szCs w:val="24"/>
        </w:rPr>
      </w:pPr>
      <w:r w:rsidRPr="00CC6561">
        <w:rPr>
          <w:rFonts w:cstheme="minorHAnsi"/>
          <w:b/>
          <w:sz w:val="24"/>
          <w:szCs w:val="24"/>
        </w:rPr>
        <w:t xml:space="preserve">Άρθρο </w:t>
      </w:r>
      <w:r w:rsidR="00087B9D" w:rsidRPr="00CC6561">
        <w:rPr>
          <w:rFonts w:cstheme="minorHAnsi"/>
          <w:b/>
          <w:sz w:val="24"/>
          <w:szCs w:val="24"/>
        </w:rPr>
        <w:t>13</w:t>
      </w:r>
    </w:p>
    <w:p w:rsidR="00087B9D" w:rsidRPr="00CC6561" w:rsidRDefault="00087B9D" w:rsidP="00D37E62">
      <w:pPr>
        <w:autoSpaceDE w:val="0"/>
        <w:autoSpaceDN w:val="0"/>
        <w:adjustRightInd w:val="0"/>
        <w:spacing w:before="120" w:after="120"/>
        <w:jc w:val="both"/>
        <w:rPr>
          <w:sz w:val="24"/>
          <w:szCs w:val="24"/>
        </w:rPr>
      </w:pPr>
      <w:r w:rsidRPr="00CC6561">
        <w:rPr>
          <w:sz w:val="24"/>
          <w:szCs w:val="24"/>
        </w:rPr>
        <w:t xml:space="preserve">Το </w:t>
      </w:r>
      <w:r w:rsidR="00F27805" w:rsidRPr="00CC6561">
        <w:rPr>
          <w:sz w:val="24"/>
          <w:szCs w:val="24"/>
        </w:rPr>
        <w:t>ά</w:t>
      </w:r>
      <w:r w:rsidRPr="00CC6561">
        <w:rPr>
          <w:sz w:val="24"/>
          <w:szCs w:val="24"/>
        </w:rPr>
        <w:t>ρθρο 13 αντικαθίσταται ως εξής:</w:t>
      </w:r>
    </w:p>
    <w:p w:rsidR="00A82214" w:rsidRPr="00CC6561" w:rsidRDefault="00087B9D" w:rsidP="00D37E62">
      <w:pPr>
        <w:jc w:val="center"/>
        <w:rPr>
          <w:rFonts w:cstheme="minorHAnsi"/>
          <w:b/>
          <w:sz w:val="24"/>
          <w:szCs w:val="24"/>
        </w:rPr>
      </w:pPr>
      <w:r w:rsidRPr="00CC6561">
        <w:rPr>
          <w:b/>
          <w:sz w:val="24"/>
          <w:szCs w:val="24"/>
        </w:rPr>
        <w:t>«</w:t>
      </w:r>
      <w:r w:rsidR="00A82214" w:rsidRPr="00CC6561">
        <w:rPr>
          <w:rFonts w:cstheme="minorHAnsi"/>
          <w:b/>
          <w:sz w:val="24"/>
          <w:szCs w:val="24"/>
        </w:rPr>
        <w:t>Έλεγχος νομιμότητας σταδίων εξέλιξης δημόσιων συμβάσεων</w:t>
      </w:r>
    </w:p>
    <w:p w:rsidR="00087B9D" w:rsidRPr="00CC6561" w:rsidRDefault="00087B9D" w:rsidP="00D37E62">
      <w:pPr>
        <w:jc w:val="both"/>
        <w:rPr>
          <w:rFonts w:cstheme="minorHAnsi"/>
          <w:sz w:val="24"/>
          <w:szCs w:val="24"/>
        </w:rPr>
      </w:pPr>
      <w:r w:rsidRPr="00CC6561">
        <w:rPr>
          <w:rFonts w:cstheme="minorHAnsi"/>
          <w:sz w:val="24"/>
          <w:szCs w:val="24"/>
        </w:rPr>
        <w:t xml:space="preserve">1. Ο έλεγχος νομιμότητας σταδίων εξέλιξης δημόσιων συμβάσεων εφαρμόζεται σε πράξεις, που υλοποιούνται με τη σύναψη δημοσίων συμβάσεων (έργων, προμηθειών και υπηρεσιών), πραγματοποιείται σύμφωνα με την </w:t>
      </w:r>
      <w:proofErr w:type="spellStart"/>
      <w:r w:rsidRPr="00CC6561">
        <w:rPr>
          <w:rFonts w:cstheme="minorHAnsi"/>
          <w:sz w:val="24"/>
          <w:szCs w:val="24"/>
        </w:rPr>
        <w:t>Ενωσιακή</w:t>
      </w:r>
      <w:proofErr w:type="spellEnd"/>
      <w:r w:rsidRPr="00CC6561">
        <w:rPr>
          <w:rFonts w:cstheme="minorHAnsi"/>
          <w:sz w:val="24"/>
          <w:szCs w:val="24"/>
        </w:rPr>
        <w:t xml:space="preserve"> και Εθνική Νομοθεσία και αφορά σε:</w:t>
      </w:r>
    </w:p>
    <w:p w:rsidR="00087B9D" w:rsidRPr="00CC6561" w:rsidRDefault="00087B9D" w:rsidP="00D37E62">
      <w:pPr>
        <w:numPr>
          <w:ilvl w:val="0"/>
          <w:numId w:val="23"/>
        </w:numPr>
        <w:jc w:val="both"/>
        <w:rPr>
          <w:rFonts w:cstheme="minorHAnsi"/>
          <w:sz w:val="24"/>
          <w:szCs w:val="24"/>
        </w:rPr>
      </w:pPr>
      <w:r w:rsidRPr="00CC6561">
        <w:rPr>
          <w:rFonts w:cstheme="minorHAnsi"/>
          <w:sz w:val="24"/>
          <w:szCs w:val="24"/>
        </w:rPr>
        <w:t>έγκριση δημοπράτησης</w:t>
      </w:r>
      <w:r w:rsidRPr="00CC6561">
        <w:rPr>
          <w:rFonts w:cstheme="minorHAnsi"/>
          <w:sz w:val="24"/>
          <w:szCs w:val="24"/>
          <w:lang w:val="en-US"/>
        </w:rPr>
        <w:t>,</w:t>
      </w:r>
    </w:p>
    <w:p w:rsidR="00087B9D" w:rsidRPr="00CC6561" w:rsidRDefault="00087B9D" w:rsidP="00D37E62">
      <w:pPr>
        <w:numPr>
          <w:ilvl w:val="0"/>
          <w:numId w:val="23"/>
        </w:numPr>
        <w:jc w:val="both"/>
        <w:rPr>
          <w:rFonts w:cstheme="minorHAnsi"/>
          <w:sz w:val="24"/>
          <w:szCs w:val="24"/>
        </w:rPr>
      </w:pPr>
      <w:r w:rsidRPr="00CC6561">
        <w:rPr>
          <w:rFonts w:cstheme="minorHAnsi"/>
          <w:sz w:val="24"/>
          <w:szCs w:val="24"/>
        </w:rPr>
        <w:t>έγκριση ανάληψης νομικής δέσμευσης</w:t>
      </w:r>
      <w:r w:rsidRPr="00CC6561">
        <w:rPr>
          <w:rFonts w:cstheme="minorHAnsi"/>
          <w:sz w:val="24"/>
          <w:szCs w:val="24"/>
          <w:lang w:val="en-US"/>
        </w:rPr>
        <w:t>,</w:t>
      </w:r>
    </w:p>
    <w:p w:rsidR="00087B9D" w:rsidRPr="00CC6561" w:rsidRDefault="00087B9D" w:rsidP="00D37E62">
      <w:pPr>
        <w:numPr>
          <w:ilvl w:val="0"/>
          <w:numId w:val="23"/>
        </w:numPr>
        <w:jc w:val="both"/>
        <w:rPr>
          <w:rFonts w:cstheme="minorHAnsi"/>
          <w:sz w:val="24"/>
          <w:szCs w:val="24"/>
        </w:rPr>
      </w:pPr>
      <w:r w:rsidRPr="00CC6561">
        <w:rPr>
          <w:rFonts w:cstheme="minorHAnsi"/>
          <w:sz w:val="24"/>
          <w:szCs w:val="24"/>
        </w:rPr>
        <w:t>έγκριση τροποποίησης νομικής δέσμευσης</w:t>
      </w:r>
      <w:r w:rsidRPr="00CC6561">
        <w:rPr>
          <w:rFonts w:cstheme="minorHAnsi"/>
          <w:sz w:val="24"/>
          <w:szCs w:val="24"/>
          <w:lang w:val="en-US"/>
        </w:rPr>
        <w:t>.</w:t>
      </w:r>
    </w:p>
    <w:p w:rsidR="00087B9D" w:rsidRPr="00CC6561" w:rsidRDefault="00087B9D" w:rsidP="00D37E62">
      <w:pPr>
        <w:jc w:val="both"/>
        <w:rPr>
          <w:rFonts w:cstheme="minorHAnsi"/>
          <w:b/>
          <w:sz w:val="24"/>
          <w:szCs w:val="24"/>
        </w:rPr>
      </w:pPr>
      <w:r w:rsidRPr="00CC6561">
        <w:rPr>
          <w:rFonts w:cstheme="minorHAnsi"/>
          <w:b/>
          <w:sz w:val="24"/>
          <w:szCs w:val="24"/>
        </w:rPr>
        <w:t>2. Έγκριση δημοπράτησης</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Προαπαιτούμενες ενέργειες</w:t>
      </w:r>
    </w:p>
    <w:p w:rsidR="00087B9D" w:rsidRPr="00CC6561" w:rsidRDefault="00087B9D" w:rsidP="00D37E62">
      <w:pPr>
        <w:jc w:val="both"/>
        <w:rPr>
          <w:rFonts w:cstheme="minorHAnsi"/>
          <w:sz w:val="24"/>
          <w:szCs w:val="24"/>
        </w:rPr>
      </w:pPr>
      <w:r w:rsidRPr="00CC6561">
        <w:rPr>
          <w:rFonts w:cstheme="minorHAnsi"/>
          <w:sz w:val="24"/>
          <w:szCs w:val="24"/>
        </w:rPr>
        <w:t xml:space="preserve">Απαιτείται η έκδοση απόφασης ένταξης σύμφωνα με τις περιγραφόμενες διαδικασίες. </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Υποβολή αιτήματος από το δικαιούχο</w:t>
      </w:r>
    </w:p>
    <w:p w:rsidR="00087B9D" w:rsidRPr="00CC6561" w:rsidRDefault="00087B9D" w:rsidP="00D37E62">
      <w:pPr>
        <w:jc w:val="both"/>
        <w:rPr>
          <w:rFonts w:cstheme="minorHAnsi"/>
          <w:sz w:val="24"/>
          <w:szCs w:val="24"/>
        </w:rPr>
      </w:pPr>
      <w:r w:rsidRPr="00CC6561">
        <w:rPr>
          <w:rFonts w:cstheme="minorHAnsi"/>
          <w:sz w:val="24"/>
          <w:szCs w:val="24"/>
        </w:rPr>
        <w:t xml:space="preserve">Ο δικαιούχος υποβάλλει, μέσω του ΟΠΣΑΑ, αίτημα για την εξέταση της διαδικασίας προκήρυξης, συνοδευόμενο από τα απαραίτητα έγγραφα, </w:t>
      </w:r>
      <w:r w:rsidR="00DE4C99" w:rsidRPr="00CC6561">
        <w:rPr>
          <w:rFonts w:cstheme="minorHAnsi"/>
          <w:sz w:val="24"/>
          <w:szCs w:val="24"/>
        </w:rPr>
        <w:t xml:space="preserve">όπως </w:t>
      </w:r>
      <w:r w:rsidR="00D96B82" w:rsidRPr="00CC6561">
        <w:rPr>
          <w:rFonts w:cstheme="minorHAnsi"/>
          <w:sz w:val="24"/>
          <w:szCs w:val="24"/>
        </w:rPr>
        <w:t xml:space="preserve">αυτά </w:t>
      </w:r>
      <w:r w:rsidR="00DE4C99" w:rsidRPr="00CC6561">
        <w:rPr>
          <w:rFonts w:cstheme="minorHAnsi"/>
          <w:sz w:val="24"/>
          <w:szCs w:val="24"/>
        </w:rPr>
        <w:t>θα περιγραφούν από την ΕΥΕ ΠΑΑ 2014-2020.</w:t>
      </w:r>
    </w:p>
    <w:p w:rsidR="00087B9D" w:rsidRPr="00CC6561" w:rsidRDefault="00087B9D" w:rsidP="00D37E62">
      <w:pPr>
        <w:jc w:val="both"/>
        <w:rPr>
          <w:rFonts w:cstheme="minorHAnsi"/>
          <w:sz w:val="24"/>
          <w:szCs w:val="24"/>
        </w:rPr>
      </w:pPr>
      <w:r w:rsidRPr="00CC6561">
        <w:rPr>
          <w:rFonts w:cstheme="minorHAnsi"/>
          <w:sz w:val="24"/>
          <w:szCs w:val="24"/>
        </w:rPr>
        <w:t xml:space="preserve">Μετά την ηλεκτρονική υποβολή, ο δικαιούχος οφείλει να εκτυπώσει και να αποστείλει στην ΟΤΔ, το αίτημα, καθώς και τυχόν δικαιολογητικά που δεν υποβάλλονται ηλεκτρονικά. Η ημερομηνία πρωτοκόλλησης της αποστολής αυτής θεωρείται ως ημερομηνία υποβολής του αιτήματος. </w:t>
      </w:r>
    </w:p>
    <w:p w:rsidR="00087B9D" w:rsidRPr="00CC6561" w:rsidRDefault="00087B9D" w:rsidP="00D37E62">
      <w:pPr>
        <w:jc w:val="both"/>
        <w:rPr>
          <w:rFonts w:cstheme="minorHAnsi"/>
          <w:sz w:val="24"/>
          <w:szCs w:val="24"/>
        </w:rPr>
      </w:pPr>
      <w:r w:rsidRPr="00CC6561">
        <w:rPr>
          <w:rFonts w:cstheme="minorHAnsi"/>
          <w:sz w:val="24"/>
          <w:szCs w:val="24"/>
        </w:rPr>
        <w:t>Το αίτημα θα πρέπει να υποβληθεί:</w:t>
      </w:r>
    </w:p>
    <w:p w:rsidR="00087B9D" w:rsidRPr="00CC6561" w:rsidRDefault="00087B9D" w:rsidP="00D37E62">
      <w:pPr>
        <w:jc w:val="both"/>
        <w:rPr>
          <w:rFonts w:cstheme="minorHAnsi"/>
          <w:sz w:val="24"/>
          <w:szCs w:val="24"/>
        </w:rPr>
      </w:pPr>
      <w:r w:rsidRPr="00CC6561">
        <w:rPr>
          <w:rFonts w:cstheme="minorHAnsi"/>
          <w:sz w:val="24"/>
          <w:szCs w:val="24"/>
        </w:rPr>
        <w:t xml:space="preserve">α) πριν τη δημοσίευση της προκήρυξης του διαγωνισμού για διαδικασίες ανάθεσης συμβάσεων σύμφωνα με την παρ. 1 του άρθρου 40 της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 3521/01-11-2016, </w:t>
      </w:r>
      <w:proofErr w:type="spellStart"/>
      <w:r w:rsidRPr="00CC6561">
        <w:rPr>
          <w:rFonts w:cstheme="minorHAnsi"/>
          <w:sz w:val="24"/>
          <w:szCs w:val="24"/>
        </w:rPr>
        <w:t>τ.Β</w:t>
      </w:r>
      <w:proofErr w:type="spellEnd"/>
      <w:r w:rsidRPr="00CC6561">
        <w:rPr>
          <w:rFonts w:cstheme="minorHAnsi"/>
          <w:sz w:val="24"/>
          <w:szCs w:val="24"/>
        </w:rPr>
        <w:t>.) Απόφασης του Υπουργού Οικονομίας, Υποδομών, Ναυτιλίας και Τουρισμού, όπως ισχύει κάθε φορά.</w:t>
      </w:r>
    </w:p>
    <w:p w:rsidR="00087B9D" w:rsidRPr="00CC6561" w:rsidRDefault="00087B9D" w:rsidP="00D37E62">
      <w:pPr>
        <w:jc w:val="both"/>
        <w:rPr>
          <w:rFonts w:cstheme="minorHAnsi"/>
          <w:sz w:val="24"/>
          <w:szCs w:val="24"/>
        </w:rPr>
      </w:pPr>
      <w:r w:rsidRPr="00CC6561">
        <w:rPr>
          <w:rFonts w:cstheme="minorHAnsi"/>
          <w:sz w:val="24"/>
          <w:szCs w:val="24"/>
        </w:rPr>
        <w:lastRenderedPageBreak/>
        <w:t>Ειδικότερα, το αίτημα υποβάλλεται πριν τη δημοσίευση της προκήρυξης διαγωνισμού για:</w:t>
      </w:r>
    </w:p>
    <w:p w:rsidR="00087B9D" w:rsidRPr="00CC6561" w:rsidRDefault="007D6478" w:rsidP="00D37E62">
      <w:pPr>
        <w:ind w:left="720" w:hanging="436"/>
        <w:jc w:val="both"/>
        <w:rPr>
          <w:rFonts w:cstheme="minorHAnsi"/>
          <w:sz w:val="24"/>
          <w:szCs w:val="24"/>
        </w:rPr>
      </w:pPr>
      <w:r w:rsidRPr="00CC6561">
        <w:rPr>
          <w:rFonts w:cstheme="minorHAnsi"/>
          <w:sz w:val="24"/>
          <w:szCs w:val="24"/>
        </w:rPr>
        <w:t xml:space="preserve">αα) </w:t>
      </w:r>
      <w:r w:rsidR="00087B9D" w:rsidRPr="00CC6561">
        <w:rPr>
          <w:rFonts w:cstheme="minorHAnsi"/>
          <w:sz w:val="24"/>
          <w:szCs w:val="24"/>
        </w:rPr>
        <w:t>διαδικασίες ανάθεσης συμβάσεων έργων, προμηθειών ή υπηρεσιών που εμπίπτουν στο πεδίο εφαρμογής των κοινοτικών οδηγιών και</w:t>
      </w:r>
    </w:p>
    <w:p w:rsidR="00087B9D" w:rsidRPr="00CC6561" w:rsidRDefault="007D6478" w:rsidP="00D37E62">
      <w:pPr>
        <w:ind w:left="709" w:hanging="425"/>
        <w:jc w:val="both"/>
        <w:rPr>
          <w:rFonts w:cstheme="minorHAnsi"/>
          <w:sz w:val="24"/>
          <w:szCs w:val="24"/>
        </w:rPr>
      </w:pPr>
      <w:proofErr w:type="spellStart"/>
      <w:r w:rsidRPr="00CC6561">
        <w:rPr>
          <w:rFonts w:cstheme="minorHAnsi"/>
          <w:sz w:val="24"/>
          <w:szCs w:val="24"/>
        </w:rPr>
        <w:t>ββ</w:t>
      </w:r>
      <w:proofErr w:type="spellEnd"/>
      <w:r w:rsidRPr="00CC6561">
        <w:rPr>
          <w:rFonts w:cstheme="minorHAnsi"/>
          <w:sz w:val="24"/>
          <w:szCs w:val="24"/>
        </w:rPr>
        <w:t xml:space="preserve">) </w:t>
      </w:r>
      <w:r w:rsidRPr="00CC6561">
        <w:rPr>
          <w:rFonts w:cstheme="minorHAnsi"/>
          <w:sz w:val="24"/>
          <w:szCs w:val="24"/>
        </w:rPr>
        <w:tab/>
      </w:r>
      <w:r w:rsidRPr="00CC6561">
        <w:rPr>
          <w:rFonts w:cstheme="minorHAnsi"/>
          <w:sz w:val="24"/>
          <w:szCs w:val="24"/>
        </w:rPr>
        <w:tab/>
      </w:r>
      <w:proofErr w:type="spellStart"/>
      <w:r w:rsidR="00A71845" w:rsidRPr="00CC6561">
        <w:rPr>
          <w:rFonts w:cstheme="minorHAnsi"/>
          <w:sz w:val="24"/>
          <w:szCs w:val="24"/>
          <w:lang w:val="en-US"/>
        </w:rPr>
        <w:t>i</w:t>
      </w:r>
      <w:proofErr w:type="spellEnd"/>
      <w:r w:rsidR="00D96B82" w:rsidRPr="00CC6561">
        <w:rPr>
          <w:rFonts w:cstheme="minorHAnsi"/>
          <w:sz w:val="24"/>
          <w:szCs w:val="24"/>
        </w:rPr>
        <w:t xml:space="preserve">. </w:t>
      </w:r>
      <w:r w:rsidR="00087B9D" w:rsidRPr="00CC6561">
        <w:rPr>
          <w:rFonts w:cstheme="minorHAnsi"/>
          <w:sz w:val="24"/>
          <w:szCs w:val="24"/>
        </w:rPr>
        <w:t>διαδικασίες ανάθεσης συμβάσεων προμηθειών ή υπηρεσιών οι οποίες δεν εμπίπτουν στο πεδίο εφαρμογής των οδηγιών της Ευρωπαϊκής Ένωσης (εφεξής ΕΕ) και έχουν προϋπολογισμό μεγαλύτερο ή ίσο του ποσού των 60.000€, άνευ ΦΠΑ, εφόσον δεν εφαρμόζεται μεθοδολογία εκτίμησης επικινδυνότητας,</w:t>
      </w:r>
    </w:p>
    <w:p w:rsidR="00087B9D" w:rsidRPr="00CC6561" w:rsidRDefault="00A71845" w:rsidP="00D37E62">
      <w:pPr>
        <w:ind w:left="728" w:hanging="8"/>
        <w:jc w:val="both"/>
        <w:rPr>
          <w:rFonts w:cstheme="minorHAnsi"/>
          <w:sz w:val="24"/>
          <w:szCs w:val="24"/>
        </w:rPr>
      </w:pPr>
      <w:r w:rsidRPr="00CC6561">
        <w:rPr>
          <w:rFonts w:cstheme="minorHAnsi"/>
          <w:sz w:val="24"/>
          <w:szCs w:val="24"/>
          <w:lang w:val="en-US"/>
        </w:rPr>
        <w:t>ii</w:t>
      </w:r>
      <w:r w:rsidR="00087B9D" w:rsidRPr="00CC6561">
        <w:rPr>
          <w:rFonts w:cstheme="minorHAnsi"/>
          <w:sz w:val="24"/>
          <w:szCs w:val="24"/>
        </w:rPr>
        <w:t xml:space="preserve">. </w:t>
      </w:r>
      <w:proofErr w:type="gramStart"/>
      <w:r w:rsidR="00087B9D" w:rsidRPr="00CC6561">
        <w:rPr>
          <w:rFonts w:cstheme="minorHAnsi"/>
          <w:sz w:val="24"/>
          <w:szCs w:val="24"/>
        </w:rPr>
        <w:t>διαδικασίες</w:t>
      </w:r>
      <w:proofErr w:type="gramEnd"/>
      <w:r w:rsidR="00087B9D" w:rsidRPr="00CC6561">
        <w:rPr>
          <w:rFonts w:cstheme="minorHAnsi"/>
          <w:sz w:val="24"/>
          <w:szCs w:val="24"/>
        </w:rPr>
        <w:t xml:space="preserve"> ανάθεσης συμβάσεων έργων που δεν εμπίπτουν στο πεδίο εφαρμογής των οδηγιών της ΕΕ και έχουν προϋπολογισμό μεγαλύτερο του ποσού του 1.000.000€, άνευ ΦΠΑ,</w:t>
      </w:r>
    </w:p>
    <w:p w:rsidR="00087B9D" w:rsidRPr="00CC6561" w:rsidRDefault="00A71845" w:rsidP="00D37E62">
      <w:pPr>
        <w:ind w:left="714"/>
        <w:jc w:val="both"/>
        <w:rPr>
          <w:rFonts w:cstheme="minorHAnsi"/>
          <w:sz w:val="24"/>
          <w:szCs w:val="24"/>
        </w:rPr>
      </w:pPr>
      <w:r w:rsidRPr="00CC6561">
        <w:rPr>
          <w:rFonts w:cstheme="minorHAnsi"/>
          <w:sz w:val="24"/>
          <w:szCs w:val="24"/>
          <w:lang w:val="en-US"/>
        </w:rPr>
        <w:t>iii</w:t>
      </w:r>
      <w:r w:rsidR="00087B9D" w:rsidRPr="00CC6561">
        <w:rPr>
          <w:rFonts w:cstheme="minorHAnsi"/>
          <w:sz w:val="24"/>
          <w:szCs w:val="24"/>
        </w:rPr>
        <w:t xml:space="preserve">. </w:t>
      </w:r>
      <w:proofErr w:type="gramStart"/>
      <w:r w:rsidR="00087B9D" w:rsidRPr="00CC6561">
        <w:rPr>
          <w:rFonts w:cstheme="minorHAnsi"/>
          <w:sz w:val="24"/>
          <w:szCs w:val="24"/>
        </w:rPr>
        <w:t>διαδικασίες</w:t>
      </w:r>
      <w:proofErr w:type="gramEnd"/>
      <w:r w:rsidR="00087B9D" w:rsidRPr="00CC6561">
        <w:rPr>
          <w:rFonts w:cstheme="minorHAnsi"/>
          <w:sz w:val="24"/>
          <w:szCs w:val="24"/>
        </w:rPr>
        <w:t xml:space="preserve"> ανάθεσης συμβάσεων έργων που δεν εμπίπτουν στο πεδίο εφαρμογής των οδηγιών της ΕΕ και έχουν προϋπολογισμό μικρότερο του ποσού του 1.000.000€, άνευ ΦΠΑ και μεγαλύτερο ή ίσο του ποσού των 60.000€, άνευ ΦΠΑ, εφόσον δεν εφαρμόζεται μεθοδολογία εκτίμησης επικινδυνότητας,</w:t>
      </w:r>
    </w:p>
    <w:p w:rsidR="00087B9D" w:rsidRPr="00CC6561" w:rsidRDefault="00087B9D" w:rsidP="00D37E62">
      <w:pPr>
        <w:jc w:val="both"/>
        <w:rPr>
          <w:rFonts w:cstheme="minorHAnsi"/>
          <w:sz w:val="24"/>
          <w:szCs w:val="24"/>
        </w:rPr>
      </w:pPr>
      <w:r w:rsidRPr="00CC6561">
        <w:rPr>
          <w:rFonts w:cstheme="minorHAnsi"/>
          <w:sz w:val="24"/>
          <w:szCs w:val="24"/>
        </w:rPr>
        <w:t>β) κατά την υποβολή της πρώτης αίτησης πληρωμής για διαδικασίες ανάθεσης συμβάσεων που δεν εμπίπτουν στο πεδίο εφαρμογής των κοινοτικών οδηγιών και δεν έχουν ελεγχθεί πριν τη δημοσίευση της προκήρυξης του διαγωνισμού, είτε λόγω του προϋπολογισμού τους, είτε επειδή δεν είχαν προκύψει στο σχετικό δείγμα κατά την εφαρμογή της μεθόδου εκτίμησης επικινδυνότητας.</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Εξέταση αιτήματος − Έκδοση θετικής ή αρνητικής γνώμης.</w:t>
      </w:r>
    </w:p>
    <w:p w:rsidR="00087B9D" w:rsidRPr="00CC6561" w:rsidRDefault="00087B9D" w:rsidP="00D37E62">
      <w:pPr>
        <w:jc w:val="both"/>
        <w:rPr>
          <w:rFonts w:cstheme="minorHAnsi"/>
          <w:sz w:val="24"/>
          <w:szCs w:val="24"/>
        </w:rPr>
      </w:pPr>
      <w:r w:rsidRPr="00CC6561">
        <w:rPr>
          <w:rFonts w:cstheme="minorHAnsi"/>
          <w:sz w:val="24"/>
          <w:szCs w:val="24"/>
        </w:rPr>
        <w:t xml:space="preserve">Η ΟΤΔ, προβαίνει σε εξέταση του αιτήματος με βάση το ισχύον θεσμικό και κανονιστικό πλαίσιο για τη σύναψη δημοσίων συμβάσεων, τους όρους της απόφασης ένταξης της πράξης και της σχετικής προκήρυξης, καθώς και τους όρους της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 3521/01-11-2016, </w:t>
      </w:r>
      <w:proofErr w:type="spellStart"/>
      <w:r w:rsidRPr="00CC6561">
        <w:rPr>
          <w:rFonts w:cstheme="minorHAnsi"/>
          <w:sz w:val="24"/>
          <w:szCs w:val="24"/>
        </w:rPr>
        <w:t>τ.Β</w:t>
      </w:r>
      <w:proofErr w:type="spellEnd"/>
      <w:r w:rsidRPr="00CC6561">
        <w:rPr>
          <w:rFonts w:cstheme="minorHAnsi"/>
          <w:sz w:val="24"/>
          <w:szCs w:val="24"/>
        </w:rPr>
        <w:t>.) Υπουργικής Απόφασης.</w:t>
      </w:r>
    </w:p>
    <w:p w:rsidR="00087B9D" w:rsidRPr="00CC6561" w:rsidRDefault="00087B9D" w:rsidP="00D37E62">
      <w:pPr>
        <w:jc w:val="both"/>
        <w:rPr>
          <w:rFonts w:cstheme="minorHAnsi"/>
          <w:sz w:val="24"/>
          <w:szCs w:val="24"/>
        </w:rPr>
      </w:pPr>
      <w:r w:rsidRPr="00CC6561">
        <w:rPr>
          <w:rFonts w:cstheme="minorHAnsi"/>
          <w:sz w:val="24"/>
          <w:szCs w:val="24"/>
        </w:rPr>
        <w:t xml:space="preserve">Η ΟΤΔ αποστέλλει την εισήγησή της στην ΕΥΔ (ΕΠ) της οικείας Περιφέρειας, εντός προθεσμίας δέκα (10) εργάσιμων ημερών από την υποβολή του αιτήματος. </w:t>
      </w:r>
    </w:p>
    <w:p w:rsidR="00087B9D" w:rsidRPr="00CC6561" w:rsidRDefault="00087B9D" w:rsidP="00D37E62">
      <w:pPr>
        <w:jc w:val="both"/>
        <w:rPr>
          <w:rFonts w:cstheme="minorHAnsi"/>
          <w:sz w:val="24"/>
          <w:szCs w:val="24"/>
        </w:rPr>
      </w:pPr>
      <w:r w:rsidRPr="00CC6561">
        <w:rPr>
          <w:rFonts w:cstheme="minorHAnsi"/>
          <w:sz w:val="24"/>
          <w:szCs w:val="24"/>
        </w:rPr>
        <w:t xml:space="preserve">Τα αποτελέσματα της εξέτασης αποτυπώνονται σε Λίστα Εξέτασης Σχεδίου Διακήρυξης και με βάση τα στοιχεία της και την εισήγηση της ΟΤΔ, η ΕΥΔ (ΕΠ) της οικείας Περιφέρειας, διατυπώνει, με απόφαση που υπογράφεται από τον Προϊστάμενο της ΕΥΔ (ΕΠ) της οικείας Περιφέρειας, γνώμη, θετική ή αρνητική, επί της διαδικασίας διακήρυξης, εντός προθεσμίας δέκα (10) εργάσιμων ημερών από την υποβολή της εισήγησης της ΟΤΔ. </w:t>
      </w:r>
    </w:p>
    <w:p w:rsidR="00087B9D" w:rsidRPr="00CC6561" w:rsidRDefault="00087B9D" w:rsidP="00D37E62">
      <w:pPr>
        <w:jc w:val="both"/>
        <w:rPr>
          <w:rFonts w:cstheme="minorHAnsi"/>
          <w:sz w:val="24"/>
          <w:szCs w:val="24"/>
        </w:rPr>
      </w:pPr>
      <w:r w:rsidRPr="00CC6561">
        <w:rPr>
          <w:rFonts w:cstheme="minorHAnsi"/>
          <w:sz w:val="24"/>
          <w:szCs w:val="24"/>
        </w:rPr>
        <w:lastRenderedPageBreak/>
        <w:t xml:space="preserve">Το περιεχόμενο της Λίστας Εξέτασης Σχεδίου Διακήρυξης, καθώς και το περιεχόμενο της εισήγησης της ΟΤΔ θα περιγραφούν </w:t>
      </w:r>
      <w:r w:rsidR="00FC537C">
        <w:rPr>
          <w:rFonts w:cstheme="minorHAnsi"/>
          <w:sz w:val="24"/>
          <w:szCs w:val="24"/>
        </w:rPr>
        <w:t xml:space="preserve">από την </w:t>
      </w:r>
      <w:r w:rsidRPr="00CC6561">
        <w:rPr>
          <w:rFonts w:cstheme="minorHAnsi"/>
          <w:sz w:val="24"/>
          <w:szCs w:val="24"/>
        </w:rPr>
        <w:t>ΕΥΕ ΠΑΑ 2014-2020.</w:t>
      </w:r>
    </w:p>
    <w:p w:rsidR="00087B9D" w:rsidRPr="00CC6561" w:rsidRDefault="00087B9D" w:rsidP="00D37E62">
      <w:pPr>
        <w:jc w:val="both"/>
        <w:rPr>
          <w:rFonts w:cstheme="minorHAnsi"/>
          <w:sz w:val="24"/>
          <w:szCs w:val="24"/>
        </w:rPr>
      </w:pPr>
      <w:r w:rsidRPr="00CC6561">
        <w:rPr>
          <w:rFonts w:cstheme="minorHAnsi"/>
          <w:sz w:val="24"/>
          <w:szCs w:val="24"/>
        </w:rPr>
        <w:t>Η θετική γνώμη της ΕΥΔ (ΕΠ) της οικείας Περιφέρειας, αποτελεί όρο για τη χρηματοδότηση της πράξης.</w:t>
      </w:r>
    </w:p>
    <w:p w:rsidR="00087B9D" w:rsidRPr="00CC6561" w:rsidRDefault="00087B9D" w:rsidP="00D37E62">
      <w:pPr>
        <w:jc w:val="both"/>
        <w:rPr>
          <w:rFonts w:cstheme="minorHAnsi"/>
          <w:sz w:val="24"/>
          <w:szCs w:val="24"/>
        </w:rPr>
      </w:pPr>
      <w:r w:rsidRPr="00CC6561">
        <w:rPr>
          <w:rFonts w:cstheme="minorHAnsi"/>
          <w:sz w:val="24"/>
          <w:szCs w:val="24"/>
        </w:rPr>
        <w:t>Στην περίπτωση αρνητικής γνώμης, η ΕΥΔ (ΕΠ) της οικείας Περιφέρειας ενημερώνει το δικαιούχο για τους λόγους απόρριψης, καθώς και για τις ενέργειες στις οποίες πρέπει να προβεί για την έκδοση θετικής γνώμης, εφόσον αυτό είναι εφικτό.</w:t>
      </w:r>
    </w:p>
    <w:p w:rsidR="00087B9D" w:rsidRPr="00CC6561" w:rsidRDefault="00087B9D" w:rsidP="00D37E62">
      <w:pPr>
        <w:jc w:val="both"/>
        <w:rPr>
          <w:rFonts w:cstheme="minorHAnsi"/>
          <w:sz w:val="24"/>
          <w:szCs w:val="24"/>
        </w:rPr>
      </w:pPr>
      <w:r w:rsidRPr="00CC6561">
        <w:rPr>
          <w:rFonts w:cstheme="minorHAnsi"/>
          <w:sz w:val="24"/>
          <w:szCs w:val="24"/>
        </w:rPr>
        <w:t>Η σχετική απόφαση προέγκρισης ή απόρριψης του αιτήματος από την ΕΥΔ (ΕΠ) της οικείας Περιφέρειας, κοινοποιείται στην αρμόδια ΟΤΔ.</w:t>
      </w:r>
    </w:p>
    <w:p w:rsidR="00087B9D" w:rsidRPr="00CC6561" w:rsidRDefault="00087B9D" w:rsidP="00D37E62">
      <w:pPr>
        <w:jc w:val="both"/>
        <w:rPr>
          <w:rFonts w:cstheme="minorHAnsi"/>
          <w:sz w:val="24"/>
          <w:szCs w:val="24"/>
        </w:rPr>
      </w:pPr>
      <w:r w:rsidRPr="00CC6561">
        <w:rPr>
          <w:rFonts w:cstheme="minorHAnsi"/>
          <w:sz w:val="24"/>
          <w:szCs w:val="24"/>
        </w:rPr>
        <w:t>Στο πλαίσιο αυτό διευκρινίζονται τα εξής:</w:t>
      </w:r>
    </w:p>
    <w:p w:rsidR="00087B9D" w:rsidRPr="00CC6561" w:rsidRDefault="00087B9D" w:rsidP="00D37E62">
      <w:pPr>
        <w:jc w:val="both"/>
        <w:rPr>
          <w:rFonts w:cstheme="minorHAnsi"/>
          <w:sz w:val="24"/>
          <w:szCs w:val="24"/>
        </w:rPr>
      </w:pPr>
      <w:r w:rsidRPr="00CC6561">
        <w:rPr>
          <w:rFonts w:cstheme="minorHAnsi"/>
          <w:b/>
          <w:sz w:val="24"/>
          <w:szCs w:val="24"/>
        </w:rPr>
        <w:t>α)</w:t>
      </w:r>
      <w:r w:rsidRPr="00CC6561">
        <w:rPr>
          <w:rFonts w:cstheme="minorHAnsi"/>
          <w:sz w:val="24"/>
          <w:szCs w:val="24"/>
        </w:rPr>
        <w:t xml:space="preserve"> Στην περίπτωση που το αίτημα του δικαιούχου δε συνοδεύεται από το σύνολο των απαιτούμενων για την εξέταση εγγράφων, η ΟΤΔ ενημερώνει άμεσα το δικαιούχο, για την υποχρέωση υποβολής των συμπληρωματικών στοιχείων. Τα εν λόγω στοιχεία υποβάλλονται από το δικαιούχο μέσω του ΟΠΣΑΑ, εντός προθεσμίας επτά (7) εργάσιμων ημερών.</w:t>
      </w:r>
    </w:p>
    <w:p w:rsidR="00087B9D" w:rsidRPr="00CC6561" w:rsidRDefault="00087B9D" w:rsidP="00D37E62">
      <w:pPr>
        <w:jc w:val="both"/>
        <w:rPr>
          <w:rFonts w:cstheme="minorHAnsi"/>
          <w:b/>
          <w:sz w:val="24"/>
          <w:szCs w:val="24"/>
        </w:rPr>
      </w:pPr>
      <w:r w:rsidRPr="00CC6561">
        <w:rPr>
          <w:rFonts w:cstheme="minorHAnsi"/>
          <w:sz w:val="24"/>
          <w:szCs w:val="24"/>
        </w:rPr>
        <w:t xml:space="preserve">Μετά την ηλεκτρονική υποβολή, ο δικαιούχος οφείλει να εκτυπώσει και να αποστείλει στην ΟΤΔ, τα ανωτέρω, καθώς και τυχόν δικαιολογητικά που δεν υποβάλλονται ηλεκτρονικά. </w:t>
      </w:r>
    </w:p>
    <w:p w:rsidR="00087B9D" w:rsidRPr="00CC6561" w:rsidRDefault="00087B9D" w:rsidP="00D37E62">
      <w:pPr>
        <w:jc w:val="both"/>
        <w:rPr>
          <w:rFonts w:cstheme="minorHAnsi"/>
          <w:sz w:val="24"/>
          <w:szCs w:val="24"/>
        </w:rPr>
      </w:pPr>
      <w:r w:rsidRPr="00CC6561">
        <w:rPr>
          <w:rFonts w:cstheme="minorHAnsi"/>
          <w:sz w:val="24"/>
          <w:szCs w:val="24"/>
        </w:rPr>
        <w:t>Η ημερομηνία πρωτοκόλλησης της αποστολής αυτής θεωρείται ως ημερομηνία υποβολής των συμπληρωματικών στοιχειών ή αλλαγών.</w:t>
      </w:r>
    </w:p>
    <w:p w:rsidR="00087B9D" w:rsidRPr="00CC6561" w:rsidRDefault="00087B9D" w:rsidP="00D37E62">
      <w:pPr>
        <w:jc w:val="both"/>
        <w:rPr>
          <w:rFonts w:cstheme="minorHAnsi"/>
          <w:sz w:val="24"/>
          <w:szCs w:val="24"/>
        </w:rPr>
      </w:pPr>
      <w:r w:rsidRPr="00CC6561">
        <w:rPr>
          <w:rFonts w:cstheme="minorHAnsi"/>
          <w:sz w:val="24"/>
          <w:szCs w:val="24"/>
        </w:rPr>
        <w:t xml:space="preserve">Το χρονικό διάστημα από την ενημέρωση του δικαιούχου μέχρι την αποστολή από αυτόν των συμπληρωματικών στοιχείων δεν </w:t>
      </w:r>
      <w:proofErr w:type="spellStart"/>
      <w:r w:rsidRPr="00CC6561">
        <w:rPr>
          <w:rFonts w:cstheme="minorHAnsi"/>
          <w:sz w:val="24"/>
          <w:szCs w:val="24"/>
        </w:rPr>
        <w:t>προσμετράται</w:t>
      </w:r>
      <w:proofErr w:type="spellEnd"/>
      <w:r w:rsidRPr="00CC6561">
        <w:rPr>
          <w:rFonts w:cstheme="minorHAnsi"/>
          <w:sz w:val="24"/>
          <w:szCs w:val="24"/>
        </w:rPr>
        <w:t xml:space="preserve"> στην προθεσμία που έχει η ΟΤΔ, στη διάθεσή της για να εκφράσει την εισήγησή της.</w:t>
      </w:r>
    </w:p>
    <w:p w:rsidR="00087B9D" w:rsidRPr="00CC6561" w:rsidRDefault="00087B9D" w:rsidP="00D37E62">
      <w:pPr>
        <w:jc w:val="both"/>
        <w:rPr>
          <w:rFonts w:cstheme="minorHAnsi"/>
          <w:sz w:val="24"/>
          <w:szCs w:val="24"/>
        </w:rPr>
      </w:pPr>
      <w:r w:rsidRPr="00CC6561">
        <w:rPr>
          <w:rFonts w:cstheme="minorHAnsi"/>
          <w:sz w:val="24"/>
          <w:szCs w:val="24"/>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087B9D" w:rsidRPr="00CC6561" w:rsidRDefault="00087B9D" w:rsidP="00D37E62">
      <w:pPr>
        <w:jc w:val="both"/>
        <w:rPr>
          <w:rFonts w:cstheme="minorHAnsi"/>
          <w:sz w:val="24"/>
          <w:szCs w:val="24"/>
        </w:rPr>
      </w:pPr>
      <w:r w:rsidRPr="00CC6561">
        <w:rPr>
          <w:rFonts w:cstheme="minorHAnsi"/>
          <w:sz w:val="24"/>
          <w:szCs w:val="24"/>
        </w:rPr>
        <w:t>Ο δικαιούχος έχει τη δυνατότητα υποβολής νέου αιτήματος, το οποίο συνεπάγεται την έναρξη νέας προθεσμίας για την ΟΤΔ.</w:t>
      </w:r>
    </w:p>
    <w:p w:rsidR="00087B9D" w:rsidRPr="00CC6561" w:rsidRDefault="00087B9D" w:rsidP="00D37E62">
      <w:pPr>
        <w:jc w:val="both"/>
        <w:rPr>
          <w:rFonts w:cstheme="minorHAnsi"/>
          <w:sz w:val="24"/>
          <w:szCs w:val="24"/>
        </w:rPr>
      </w:pPr>
      <w:r w:rsidRPr="00CC6561">
        <w:rPr>
          <w:rFonts w:cstheme="minorHAnsi"/>
          <w:b/>
          <w:sz w:val="24"/>
          <w:szCs w:val="24"/>
        </w:rPr>
        <w:t>β)</w:t>
      </w:r>
      <w:r w:rsidRPr="00CC6561">
        <w:rPr>
          <w:rFonts w:cstheme="minorHAnsi"/>
          <w:sz w:val="24"/>
          <w:szCs w:val="24"/>
        </w:rPr>
        <w:t xml:space="preserve"> Στην περίπτωση που ο δικαιούχος υποβάλλει πλήρη στοιχεία και έγγραφα και η ΟΤΔ, διαπιστώσει ότι χρήζουν διορθώσεων/αλλαγών κ.λπ. ή υπάρχουν ζητήματα επί της διαδικασίας ανάθεσης ή και του σχεδίου διακήρυξης, ειδοποιεί άμεσα το δικαιούχο, μέσω του ΟΠΣΑΑ, για αυτά και επιστρέφει το σχετικό φάκελο για υιοθέτηση από αυτόν των προτεινόμενων διορθώσεων/αλλαγών κ.λπ. και την εκ νέου υποβολή του.</w:t>
      </w:r>
    </w:p>
    <w:p w:rsidR="00087B9D" w:rsidRPr="00CC6561" w:rsidRDefault="00087B9D" w:rsidP="00D37E62">
      <w:pPr>
        <w:jc w:val="both"/>
        <w:rPr>
          <w:rFonts w:cstheme="minorHAnsi"/>
          <w:sz w:val="24"/>
          <w:szCs w:val="24"/>
        </w:rPr>
      </w:pPr>
      <w:r w:rsidRPr="00CC6561">
        <w:rPr>
          <w:rFonts w:cstheme="minorHAnsi"/>
          <w:sz w:val="24"/>
          <w:szCs w:val="24"/>
        </w:rPr>
        <w:lastRenderedPageBreak/>
        <w:t>Η εκ νέου υποβολή του φακέλου από το δικαιούχο γίνεται μέσω του ΟΠΣΑΑ, εντός προθεσμίας επτά (7) εργάσιμων ημερών. Μετά την ηλεκτρονική υποβολή, ο δικαιούχος οφείλει να εκτυπώσει και να αποστείλει στην ΟΤΔ, την εκ νέου υποβολή,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στοιχείων ή αλλαγών.</w:t>
      </w:r>
    </w:p>
    <w:p w:rsidR="00087B9D" w:rsidRPr="00CC6561" w:rsidRDefault="00087B9D" w:rsidP="00D37E62">
      <w:pPr>
        <w:jc w:val="both"/>
        <w:rPr>
          <w:rFonts w:cstheme="minorHAnsi"/>
          <w:sz w:val="24"/>
          <w:szCs w:val="24"/>
        </w:rPr>
      </w:pPr>
      <w:r w:rsidRPr="00CC6561">
        <w:rPr>
          <w:rFonts w:cstheme="minorHAnsi"/>
          <w:sz w:val="24"/>
          <w:szCs w:val="24"/>
        </w:rPr>
        <w:t xml:space="preserve">Το χρονικό διάστημα από την ενημέρωση του δικαιούχου μέχρι την </w:t>
      </w:r>
      <w:proofErr w:type="spellStart"/>
      <w:r w:rsidRPr="00CC6561">
        <w:rPr>
          <w:rFonts w:cstheme="minorHAnsi"/>
          <w:sz w:val="24"/>
          <w:szCs w:val="24"/>
        </w:rPr>
        <w:t>επανυποβολή</w:t>
      </w:r>
      <w:proofErr w:type="spellEnd"/>
      <w:r w:rsidRPr="00CC6561">
        <w:rPr>
          <w:rFonts w:cstheme="minorHAnsi"/>
          <w:sz w:val="24"/>
          <w:szCs w:val="24"/>
        </w:rPr>
        <w:t xml:space="preserve"> από αυτόν του φακέλου δεν </w:t>
      </w:r>
      <w:proofErr w:type="spellStart"/>
      <w:r w:rsidRPr="00CC6561">
        <w:rPr>
          <w:rFonts w:cstheme="minorHAnsi"/>
          <w:sz w:val="24"/>
          <w:szCs w:val="24"/>
        </w:rPr>
        <w:t>προσμετράται</w:t>
      </w:r>
      <w:proofErr w:type="spellEnd"/>
      <w:r w:rsidRPr="00CC6561">
        <w:rPr>
          <w:rFonts w:cstheme="minorHAnsi"/>
          <w:sz w:val="24"/>
          <w:szCs w:val="24"/>
        </w:rPr>
        <w:t xml:space="preserve"> στην προθεσμία που έχει η ΟΤΔ, στη διάθεσή της για να εκφράσει την εισήγησή της.</w:t>
      </w:r>
    </w:p>
    <w:p w:rsidR="00087B9D" w:rsidRPr="00CC6561" w:rsidRDefault="00087B9D" w:rsidP="00D37E62">
      <w:pPr>
        <w:jc w:val="both"/>
        <w:rPr>
          <w:rFonts w:cstheme="minorHAnsi"/>
          <w:sz w:val="24"/>
          <w:szCs w:val="24"/>
        </w:rPr>
      </w:pPr>
      <w:r w:rsidRPr="00CC6561">
        <w:rPr>
          <w:rFonts w:cstheme="minorHAnsi"/>
          <w:sz w:val="24"/>
          <w:szCs w:val="24"/>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087B9D" w:rsidRPr="00CC6561" w:rsidRDefault="00087B9D" w:rsidP="00D37E62">
      <w:pPr>
        <w:jc w:val="both"/>
        <w:rPr>
          <w:rFonts w:cstheme="minorHAnsi"/>
          <w:sz w:val="24"/>
          <w:szCs w:val="24"/>
        </w:rPr>
      </w:pPr>
      <w:r w:rsidRPr="00CC6561">
        <w:rPr>
          <w:rFonts w:cstheme="minorHAnsi"/>
          <w:sz w:val="24"/>
          <w:szCs w:val="24"/>
        </w:rPr>
        <w:t>Ο δικαιούχος έχει τη δυνατότητα υποβολής νέου αιτήματος, το οποίο συνεπάγεται την έναρξη νέας προθεσμίας για την ΟΤΔ.</w:t>
      </w:r>
    </w:p>
    <w:p w:rsidR="00087B9D" w:rsidRPr="00CC6561" w:rsidRDefault="00087B9D" w:rsidP="00D37E62">
      <w:pPr>
        <w:jc w:val="both"/>
        <w:rPr>
          <w:rFonts w:cstheme="minorHAnsi"/>
          <w:sz w:val="24"/>
          <w:szCs w:val="24"/>
        </w:rPr>
      </w:pPr>
      <w:r w:rsidRPr="00CC6561">
        <w:rPr>
          <w:rFonts w:cstheme="minorHAnsi"/>
          <w:b/>
          <w:sz w:val="24"/>
          <w:szCs w:val="24"/>
        </w:rPr>
        <w:t>γ)</w:t>
      </w:r>
      <w:r w:rsidRPr="00CC6561">
        <w:rPr>
          <w:rFonts w:cstheme="minorHAnsi"/>
          <w:sz w:val="24"/>
          <w:szCs w:val="24"/>
        </w:rPr>
        <w:t xml:space="preserve"> Στις περιπτώσεις που η διαδικασία εξέτασης της διακήρυξης διενεργείται κατά την πρώτη αίτηση πληρωμής του δικαιούχου, αν ως αποτέλεσμα του ελέγχου εντοπιστεί παρατυπία, ανακαλείται η απόφαση ένταξης της πράξης.</w:t>
      </w:r>
    </w:p>
    <w:p w:rsidR="00DE4C99" w:rsidRPr="00CC6561" w:rsidRDefault="00DE4C99" w:rsidP="00D37E62">
      <w:pPr>
        <w:jc w:val="both"/>
        <w:rPr>
          <w:rFonts w:cstheme="minorHAnsi"/>
          <w:sz w:val="24"/>
          <w:szCs w:val="24"/>
        </w:rPr>
      </w:pPr>
      <w:r w:rsidRPr="00CC6561">
        <w:rPr>
          <w:rFonts w:cstheme="minorHAnsi"/>
          <w:b/>
          <w:sz w:val="24"/>
          <w:szCs w:val="24"/>
        </w:rPr>
        <w:t>δ)</w:t>
      </w:r>
      <w:r w:rsidRPr="00CC6561">
        <w:rPr>
          <w:rFonts w:cstheme="minorHAnsi"/>
          <w:sz w:val="24"/>
          <w:szCs w:val="24"/>
        </w:rPr>
        <w:t xml:space="preserve"> Για τις δημόσιες συμβάσεις που κατά τη φάση αξιολόγησης της αίτησης στήριξης έχει ήδη δημοσιευτεί η σχετική διακήρυξη, η εξέταση της διαδικασίας της δημοπράτησης διενεργείται κατά την αξιολόγηση του αιτήματος στήριξης και εκδίδεται σχετική απόφαση έγκρισης ή απόρριψής της. Σε περίπτωση που η διαδικασία δημοπράτησης διενεργηθεί μετά το πέρας της διαδικασίας αξιολόγησης των αιτήσεων στήριξης, με ευθύνη του δικαιούχου ενημερώνεται η ΟΤΔ, και η ολοκλήρωση εξέτασης της διαδικασίας αυτής, είναι προαπαιτούμενο για την έκδοση της απόφασης ένταξης της πράξης.</w:t>
      </w:r>
    </w:p>
    <w:p w:rsidR="00E526F2" w:rsidRPr="00CC6561" w:rsidRDefault="00E526F2" w:rsidP="00D37E62">
      <w:pPr>
        <w:jc w:val="both"/>
        <w:rPr>
          <w:rFonts w:cstheme="minorHAnsi"/>
          <w:sz w:val="24"/>
          <w:szCs w:val="24"/>
        </w:rPr>
      </w:pPr>
      <w:r w:rsidRPr="00CC6561">
        <w:rPr>
          <w:rFonts w:cstheme="minorHAnsi"/>
          <w:b/>
          <w:sz w:val="24"/>
          <w:szCs w:val="24"/>
        </w:rPr>
        <w:t xml:space="preserve">ε) </w:t>
      </w:r>
      <w:r w:rsidRPr="00CC6561">
        <w:rPr>
          <w:rFonts w:cstheme="minorHAnsi"/>
          <w:sz w:val="24"/>
          <w:szCs w:val="24"/>
        </w:rPr>
        <w:t>Οι λεπτομέρειες για την εφαρμογή της</w:t>
      </w:r>
      <w:r w:rsidRPr="00CC6561">
        <w:rPr>
          <w:rFonts w:cstheme="minorHAnsi"/>
          <w:b/>
          <w:sz w:val="24"/>
          <w:szCs w:val="24"/>
        </w:rPr>
        <w:t xml:space="preserve"> </w:t>
      </w:r>
      <w:r w:rsidRPr="00CC6561">
        <w:rPr>
          <w:rFonts w:cstheme="minorHAnsi"/>
          <w:sz w:val="24"/>
          <w:szCs w:val="24"/>
        </w:rPr>
        <w:t xml:space="preserve">μεθοδολογίας εκτίμησης επικινδυνότητας, καθορίζονται στην παρ. 3 άρθρου 40 της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 3521/01-11-2016, </w:t>
      </w:r>
      <w:proofErr w:type="spellStart"/>
      <w:r w:rsidRPr="00CC6561">
        <w:rPr>
          <w:rFonts w:cstheme="minorHAnsi"/>
          <w:sz w:val="24"/>
          <w:szCs w:val="24"/>
        </w:rPr>
        <w:t>τ.Β</w:t>
      </w:r>
      <w:proofErr w:type="spellEnd"/>
      <w:r w:rsidRPr="00CC6561">
        <w:rPr>
          <w:rFonts w:cstheme="minorHAnsi"/>
          <w:sz w:val="24"/>
          <w:szCs w:val="24"/>
        </w:rPr>
        <w:t>.) Υ.Α.</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Καταχωρίσεις στο ΟΠΣΑΑ</w:t>
      </w:r>
    </w:p>
    <w:p w:rsidR="00087B9D" w:rsidRPr="00CC6561" w:rsidRDefault="00087B9D" w:rsidP="00D37E62">
      <w:pPr>
        <w:jc w:val="both"/>
        <w:rPr>
          <w:rFonts w:cstheme="minorHAnsi"/>
          <w:sz w:val="24"/>
          <w:szCs w:val="24"/>
        </w:rPr>
      </w:pPr>
      <w:r w:rsidRPr="00CC6561">
        <w:rPr>
          <w:rFonts w:cstheme="minorHAnsi"/>
          <w:sz w:val="24"/>
          <w:szCs w:val="24"/>
        </w:rPr>
        <w:t>Με την οριστικοποίηση της απόφασης ένταξης στο ΟΠΣΑΑ, δημιουργείται αυτόματα από το ΟΠΣΑΑ αίτημα έγκρισης διακήρυξης. Ο δικαιούχος συμπληρώνει τα στοιχεία του αιτήματος και το υποβάλλει οριστικά.</w:t>
      </w:r>
    </w:p>
    <w:p w:rsidR="00087B9D" w:rsidRPr="00CC6561" w:rsidRDefault="00087B9D" w:rsidP="00D37E62">
      <w:pPr>
        <w:jc w:val="both"/>
        <w:rPr>
          <w:rFonts w:cstheme="minorHAnsi"/>
          <w:sz w:val="24"/>
          <w:szCs w:val="24"/>
        </w:rPr>
      </w:pPr>
      <w:r w:rsidRPr="00CC6561">
        <w:rPr>
          <w:rFonts w:cstheme="minorHAnsi"/>
          <w:sz w:val="24"/>
          <w:szCs w:val="24"/>
        </w:rPr>
        <w:t>Το αποτέλεσμα της εξέτασης του αιτήματος, καταχωρίζεται στο ΟΠΣΑΑ από την ΕΥΔ (ΕΠ) της οικείας Περιφέρειας. Με την οριστικοποίηση της καταχώρισης, ενημερώνεται ο δικαιούχος και η ΟΤΔ για το αποτέλεσμά της.</w:t>
      </w:r>
    </w:p>
    <w:p w:rsidR="00087B9D" w:rsidRPr="00CC6561" w:rsidRDefault="00772CD7" w:rsidP="00D37E62">
      <w:pPr>
        <w:jc w:val="both"/>
        <w:rPr>
          <w:rFonts w:cstheme="minorHAnsi"/>
          <w:b/>
          <w:sz w:val="24"/>
          <w:szCs w:val="24"/>
        </w:rPr>
      </w:pPr>
      <w:r w:rsidRPr="00CC6561">
        <w:rPr>
          <w:rFonts w:cstheme="minorHAnsi"/>
          <w:b/>
          <w:sz w:val="24"/>
          <w:szCs w:val="24"/>
        </w:rPr>
        <w:lastRenderedPageBreak/>
        <w:t>3</w:t>
      </w:r>
      <w:r w:rsidR="00087B9D" w:rsidRPr="00CC6561">
        <w:rPr>
          <w:rFonts w:cstheme="minorHAnsi"/>
          <w:b/>
          <w:sz w:val="24"/>
          <w:szCs w:val="24"/>
        </w:rPr>
        <w:t>. Έγκρισης ανάληψης νομικής δέσμευσης</w:t>
      </w:r>
    </w:p>
    <w:p w:rsidR="00087B9D" w:rsidRPr="00CC6561" w:rsidRDefault="00087B9D" w:rsidP="00D37E62">
      <w:pPr>
        <w:jc w:val="both"/>
        <w:rPr>
          <w:rFonts w:cstheme="minorHAnsi"/>
          <w:i/>
          <w:sz w:val="24"/>
          <w:szCs w:val="24"/>
        </w:rPr>
      </w:pPr>
      <w:r w:rsidRPr="00CC6561">
        <w:rPr>
          <w:rFonts w:cstheme="minorHAnsi"/>
          <w:i/>
          <w:sz w:val="24"/>
          <w:szCs w:val="24"/>
          <w:u w:val="single"/>
        </w:rPr>
        <w:t>Προαπαιτούμενες ενέργειες</w:t>
      </w:r>
      <w:r w:rsidRPr="00CC6561">
        <w:rPr>
          <w:rFonts w:cstheme="minorHAnsi"/>
          <w:i/>
          <w:sz w:val="24"/>
          <w:szCs w:val="24"/>
        </w:rPr>
        <w:t>.</w:t>
      </w:r>
    </w:p>
    <w:p w:rsidR="00087B9D" w:rsidRPr="00CC6561" w:rsidRDefault="00087B9D" w:rsidP="00D37E62">
      <w:pPr>
        <w:jc w:val="both"/>
        <w:rPr>
          <w:rFonts w:cstheme="minorHAnsi"/>
          <w:sz w:val="24"/>
          <w:szCs w:val="24"/>
        </w:rPr>
      </w:pPr>
      <w:r w:rsidRPr="00CC6561">
        <w:rPr>
          <w:rFonts w:cstheme="minorHAnsi"/>
          <w:sz w:val="24"/>
          <w:szCs w:val="24"/>
        </w:rPr>
        <w:t>Απαιτείται η προέγκριση δημοπράτησης.</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Περιγραφή Διαδικασίας</w:t>
      </w:r>
    </w:p>
    <w:p w:rsidR="00087B9D" w:rsidRPr="00CC6561" w:rsidRDefault="00087B9D" w:rsidP="00D37E62">
      <w:pPr>
        <w:jc w:val="both"/>
        <w:rPr>
          <w:rFonts w:cstheme="minorHAnsi"/>
          <w:sz w:val="24"/>
          <w:szCs w:val="24"/>
        </w:rPr>
      </w:pPr>
      <w:r w:rsidRPr="00CC6561">
        <w:rPr>
          <w:rFonts w:cstheme="minorHAnsi"/>
          <w:sz w:val="24"/>
          <w:szCs w:val="24"/>
        </w:rPr>
        <w:t xml:space="preserve">Η διαδικασία εφαρμόζεται πριν την ανάληψη νομικής δέσμευσης για τα υποέργα που υλοποιούνται με τη σύναψη δημοσίων συμβάσεων (έργων, προμηθειών και υπηρεσιών), σύμφωνα με την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 3521/01-11-2016, </w:t>
      </w:r>
      <w:proofErr w:type="spellStart"/>
      <w:r w:rsidRPr="00CC6561">
        <w:rPr>
          <w:rFonts w:cstheme="minorHAnsi"/>
          <w:sz w:val="24"/>
          <w:szCs w:val="24"/>
        </w:rPr>
        <w:t>τ.Β</w:t>
      </w:r>
      <w:proofErr w:type="spellEnd"/>
      <w:r w:rsidRPr="00CC6561">
        <w:rPr>
          <w:rFonts w:cstheme="minorHAnsi"/>
          <w:sz w:val="24"/>
          <w:szCs w:val="24"/>
        </w:rPr>
        <w:t>.) απόφαση του Υπουργού Οικονομίας, Υποδομών, Ναυτιλίας και Τουρισμού, όπως ισχύει κάθε φορά.</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Υποβολή αιτήματος από το δικαιούχο</w:t>
      </w:r>
    </w:p>
    <w:p w:rsidR="00087B9D" w:rsidRPr="00CC6561" w:rsidRDefault="00087B9D" w:rsidP="00D37E62">
      <w:pPr>
        <w:jc w:val="both"/>
        <w:rPr>
          <w:rFonts w:cstheme="minorHAnsi"/>
          <w:sz w:val="24"/>
          <w:szCs w:val="24"/>
        </w:rPr>
      </w:pPr>
      <w:r w:rsidRPr="00CC6561">
        <w:rPr>
          <w:rFonts w:cstheme="minorHAnsi"/>
          <w:sz w:val="24"/>
          <w:szCs w:val="24"/>
        </w:rPr>
        <w:t xml:space="preserve">Ο δικαιούχος υποβάλλει, μέσω του ΟΠΣΑΑ, αίτημα για την εξέταση της διαδικασίας ανάληψης νομικής δέσμευσης συνοδευόμενο από τα απαραίτητα έγγραφα, </w:t>
      </w:r>
      <w:r w:rsidR="00DE4C99" w:rsidRPr="00CC6561">
        <w:rPr>
          <w:rFonts w:cstheme="minorHAnsi"/>
          <w:sz w:val="24"/>
          <w:szCs w:val="24"/>
        </w:rPr>
        <w:t xml:space="preserve">όπως </w:t>
      </w:r>
      <w:r w:rsidR="00A71845" w:rsidRPr="00CC6561">
        <w:rPr>
          <w:rFonts w:cstheme="minorHAnsi"/>
          <w:sz w:val="24"/>
          <w:szCs w:val="24"/>
        </w:rPr>
        <w:t xml:space="preserve">αυτά </w:t>
      </w:r>
      <w:r w:rsidR="00DE4C99" w:rsidRPr="00CC6561">
        <w:rPr>
          <w:rFonts w:cstheme="minorHAnsi"/>
          <w:sz w:val="24"/>
          <w:szCs w:val="24"/>
        </w:rPr>
        <w:t>θα περιγραφούν από την ΕΥΕ ΠΑΑ 2014-2020</w:t>
      </w:r>
      <w:r w:rsidRPr="00CC6561">
        <w:rPr>
          <w:rFonts w:cstheme="minorHAnsi"/>
          <w:sz w:val="24"/>
          <w:szCs w:val="24"/>
        </w:rPr>
        <w:t>.</w:t>
      </w:r>
    </w:p>
    <w:p w:rsidR="00087B9D" w:rsidRPr="00CC6561" w:rsidRDefault="00087B9D" w:rsidP="00D37E62">
      <w:pPr>
        <w:jc w:val="both"/>
        <w:rPr>
          <w:rFonts w:cstheme="minorHAnsi"/>
          <w:sz w:val="24"/>
          <w:szCs w:val="24"/>
        </w:rPr>
      </w:pPr>
      <w:r w:rsidRPr="00CC6561">
        <w:rPr>
          <w:rFonts w:cstheme="minorHAnsi"/>
          <w:sz w:val="24"/>
          <w:szCs w:val="24"/>
        </w:rPr>
        <w:t>Μετά την ηλεκτρονική υποβολή, ο δικαιούχος οφείλει να εκτυπώσει και να αποστείλει στην ΟΤΔ το αίτημα καθώς και τυχόν δικαιολογητικά που δεν υποβάλλονται ηλεκτρονικά. Η ημερομηνία πρωτοκόλλησης της αποστολής αυτής θεωρείται ως ημερομηνία υποβολής του αιτήματος.</w:t>
      </w:r>
    </w:p>
    <w:p w:rsidR="00087B9D" w:rsidRPr="00CC6561" w:rsidRDefault="00087B9D" w:rsidP="00D37E62">
      <w:pPr>
        <w:jc w:val="both"/>
        <w:rPr>
          <w:rFonts w:cstheme="minorHAnsi"/>
          <w:sz w:val="24"/>
          <w:szCs w:val="24"/>
        </w:rPr>
      </w:pPr>
      <w:r w:rsidRPr="00CC6561">
        <w:rPr>
          <w:rFonts w:cstheme="minorHAnsi"/>
          <w:sz w:val="24"/>
          <w:szCs w:val="24"/>
        </w:rPr>
        <w:t>Το αίτημα υποβάλλεται:</w:t>
      </w:r>
    </w:p>
    <w:p w:rsidR="00087B9D" w:rsidRPr="00CC6561" w:rsidRDefault="00087B9D" w:rsidP="00D37E62">
      <w:pPr>
        <w:jc w:val="both"/>
        <w:rPr>
          <w:rFonts w:cstheme="minorHAnsi"/>
          <w:sz w:val="24"/>
          <w:szCs w:val="24"/>
        </w:rPr>
      </w:pPr>
      <w:r w:rsidRPr="00CC6561">
        <w:rPr>
          <w:rFonts w:cstheme="minorHAnsi"/>
          <w:sz w:val="24"/>
          <w:szCs w:val="24"/>
        </w:rPr>
        <w:t xml:space="preserve">α) πριν την υπογραφή της σύμβασης για διαδικασίες ανάθεσης και σχέδια συμβάσεων έργων, προμηθειών ή υπηρεσιών με την παρ. 2 του άρθρου 40 της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 3521/01-11-2016, </w:t>
      </w:r>
      <w:proofErr w:type="spellStart"/>
      <w:r w:rsidRPr="00CC6561">
        <w:rPr>
          <w:rFonts w:cstheme="minorHAnsi"/>
          <w:sz w:val="24"/>
          <w:szCs w:val="24"/>
        </w:rPr>
        <w:t>τ.Β</w:t>
      </w:r>
      <w:proofErr w:type="spellEnd"/>
      <w:r w:rsidRPr="00CC6561">
        <w:rPr>
          <w:rFonts w:cstheme="minorHAnsi"/>
          <w:sz w:val="24"/>
          <w:szCs w:val="24"/>
        </w:rPr>
        <w:t>.) Απόφασης του Υπουργού Οικονομίας, Υποδομών, Ναυτιλίας και Τουρισμού, όπως ισχύει κάθε φορά.</w:t>
      </w:r>
    </w:p>
    <w:p w:rsidR="00087B9D" w:rsidRPr="00CC6561" w:rsidRDefault="00087B9D" w:rsidP="00D37E62">
      <w:pPr>
        <w:jc w:val="both"/>
        <w:rPr>
          <w:rFonts w:cstheme="minorHAnsi"/>
          <w:sz w:val="24"/>
          <w:szCs w:val="24"/>
        </w:rPr>
      </w:pPr>
      <w:r w:rsidRPr="00CC6561">
        <w:rPr>
          <w:rFonts w:cstheme="minorHAnsi"/>
          <w:sz w:val="24"/>
          <w:szCs w:val="24"/>
        </w:rPr>
        <w:t>Ειδικότερα, το αίτημα υποβάλλεται πριν την υπογραφή της σύμβασης για:</w:t>
      </w:r>
    </w:p>
    <w:p w:rsidR="00087B9D" w:rsidRPr="00CC6561" w:rsidRDefault="00772CD7" w:rsidP="00D37E62">
      <w:pPr>
        <w:ind w:left="812" w:hanging="528"/>
        <w:jc w:val="both"/>
        <w:rPr>
          <w:rFonts w:cstheme="minorHAnsi"/>
          <w:sz w:val="24"/>
          <w:szCs w:val="24"/>
        </w:rPr>
      </w:pPr>
      <w:r w:rsidRPr="00CC6561">
        <w:rPr>
          <w:rFonts w:cstheme="minorHAnsi"/>
          <w:sz w:val="24"/>
          <w:szCs w:val="24"/>
        </w:rPr>
        <w:t xml:space="preserve">αα) </w:t>
      </w:r>
      <w:r w:rsidR="00087B9D" w:rsidRPr="00CC6561">
        <w:rPr>
          <w:rFonts w:cstheme="minorHAnsi"/>
          <w:sz w:val="24"/>
          <w:szCs w:val="24"/>
        </w:rPr>
        <w:t xml:space="preserve">διαδικασίες ανάθεσης και σχέδια συμβάσεων έργων, προμηθειών ή υπηρεσιών που εμπίπτουν στο πεδίο εφαρμογής των κοινοτικών οδηγιών και </w:t>
      </w:r>
    </w:p>
    <w:p w:rsidR="00087B9D" w:rsidRPr="00CC6561" w:rsidRDefault="00772CD7" w:rsidP="00D37E62">
      <w:pPr>
        <w:ind w:left="826" w:hanging="542"/>
        <w:jc w:val="both"/>
        <w:rPr>
          <w:rFonts w:cstheme="minorHAnsi"/>
          <w:sz w:val="24"/>
          <w:szCs w:val="24"/>
        </w:rPr>
      </w:pPr>
      <w:proofErr w:type="spellStart"/>
      <w:r w:rsidRPr="00CC6561">
        <w:rPr>
          <w:rFonts w:cstheme="minorHAnsi"/>
          <w:sz w:val="24"/>
          <w:szCs w:val="24"/>
        </w:rPr>
        <w:t>ββ</w:t>
      </w:r>
      <w:proofErr w:type="spellEnd"/>
      <w:r w:rsidRPr="00CC6561">
        <w:rPr>
          <w:rFonts w:cstheme="minorHAnsi"/>
          <w:sz w:val="24"/>
          <w:szCs w:val="24"/>
        </w:rPr>
        <w:t xml:space="preserve">) </w:t>
      </w:r>
      <w:r w:rsidRPr="00CC6561">
        <w:rPr>
          <w:rFonts w:cstheme="minorHAnsi"/>
          <w:sz w:val="24"/>
          <w:szCs w:val="24"/>
        </w:rPr>
        <w:tab/>
      </w:r>
      <w:proofErr w:type="spellStart"/>
      <w:r w:rsidR="00A71845" w:rsidRPr="00CC6561">
        <w:rPr>
          <w:rFonts w:cstheme="minorHAnsi"/>
          <w:sz w:val="24"/>
          <w:szCs w:val="24"/>
          <w:lang w:val="en-US"/>
        </w:rPr>
        <w:t>i</w:t>
      </w:r>
      <w:proofErr w:type="spellEnd"/>
      <w:r w:rsidR="00087B9D" w:rsidRPr="00CC6561">
        <w:rPr>
          <w:rFonts w:cstheme="minorHAnsi"/>
          <w:sz w:val="24"/>
          <w:szCs w:val="24"/>
        </w:rPr>
        <w:t>. διαδικασίες ανάθεσης και σχέδια συμβάσεων προμηθειών ή υπηρεσιών οι οποίες δεν εμπίπτουν στο πεδίο εφαρμογής των οδηγιών της ΕΕ και έχουν προϋπολογισμό μεγαλύτερο ή ίσο του ποσού των 60.000 €, άνευ ΦΠΑ, εφόσον δεν εφαρμόζεται μεθοδολογία εκτίμησης επικινδυνότητας,</w:t>
      </w:r>
    </w:p>
    <w:p w:rsidR="00087B9D" w:rsidRPr="00CC6561" w:rsidRDefault="00A71845" w:rsidP="00D37E62">
      <w:pPr>
        <w:ind w:left="812"/>
        <w:jc w:val="both"/>
        <w:rPr>
          <w:rFonts w:cstheme="minorHAnsi"/>
          <w:sz w:val="24"/>
          <w:szCs w:val="24"/>
        </w:rPr>
      </w:pPr>
      <w:r w:rsidRPr="00CC6561">
        <w:rPr>
          <w:rFonts w:cstheme="minorHAnsi"/>
          <w:sz w:val="24"/>
          <w:szCs w:val="24"/>
          <w:lang w:val="en-US"/>
        </w:rPr>
        <w:lastRenderedPageBreak/>
        <w:t>ii</w:t>
      </w:r>
      <w:r w:rsidR="00087B9D" w:rsidRPr="00CC6561">
        <w:rPr>
          <w:rFonts w:cstheme="minorHAnsi"/>
          <w:sz w:val="24"/>
          <w:szCs w:val="24"/>
        </w:rPr>
        <w:t xml:space="preserve">. </w:t>
      </w:r>
      <w:proofErr w:type="gramStart"/>
      <w:r w:rsidR="00087B9D" w:rsidRPr="00CC6561">
        <w:rPr>
          <w:rFonts w:cstheme="minorHAnsi"/>
          <w:sz w:val="24"/>
          <w:szCs w:val="24"/>
        </w:rPr>
        <w:t>διαδικασίες</w:t>
      </w:r>
      <w:proofErr w:type="gramEnd"/>
      <w:r w:rsidR="00087B9D" w:rsidRPr="00CC6561">
        <w:rPr>
          <w:rFonts w:cstheme="minorHAnsi"/>
          <w:sz w:val="24"/>
          <w:szCs w:val="24"/>
        </w:rPr>
        <w:t xml:space="preserve"> ανάθεσης και σχέδια συμβάσεων έργων που δεν εμπίπτουν στο πεδίο εφαρμογής των οδηγιών της ΕΕ και έχουν προϋπολογισμό μεγαλύτερο του ποσού του 1.000.000 €, άνευ ΦΠΑ,</w:t>
      </w:r>
    </w:p>
    <w:p w:rsidR="00087B9D" w:rsidRPr="00CC6561" w:rsidRDefault="00A71845" w:rsidP="00D37E62">
      <w:pPr>
        <w:ind w:left="826"/>
        <w:jc w:val="both"/>
        <w:rPr>
          <w:rFonts w:cstheme="minorHAnsi"/>
          <w:sz w:val="24"/>
          <w:szCs w:val="24"/>
        </w:rPr>
      </w:pPr>
      <w:r w:rsidRPr="00CC6561">
        <w:rPr>
          <w:rFonts w:cstheme="minorHAnsi"/>
          <w:sz w:val="24"/>
          <w:szCs w:val="24"/>
          <w:lang w:val="en-US"/>
        </w:rPr>
        <w:t>iii</w:t>
      </w:r>
      <w:r w:rsidR="00087B9D" w:rsidRPr="00CC6561">
        <w:rPr>
          <w:rFonts w:cstheme="minorHAnsi"/>
          <w:sz w:val="24"/>
          <w:szCs w:val="24"/>
        </w:rPr>
        <w:t xml:space="preserve">. </w:t>
      </w:r>
      <w:proofErr w:type="gramStart"/>
      <w:r w:rsidR="00087B9D" w:rsidRPr="00CC6561">
        <w:rPr>
          <w:rFonts w:cstheme="minorHAnsi"/>
          <w:sz w:val="24"/>
          <w:szCs w:val="24"/>
        </w:rPr>
        <w:t>διαδικασίες</w:t>
      </w:r>
      <w:proofErr w:type="gramEnd"/>
      <w:r w:rsidR="00087B9D" w:rsidRPr="00CC6561">
        <w:rPr>
          <w:rFonts w:cstheme="minorHAnsi"/>
          <w:sz w:val="24"/>
          <w:szCs w:val="24"/>
        </w:rPr>
        <w:t xml:space="preserve"> ανάθεσης και σχέδια συμβάσεων έργων που δεν εμπίπτουν στο πεδίο εφαρμογής των οδηγιών της ΕΕ και έχουν προϋπολογισμό κατωτέρω του ποσού του 1.000.000 €, άνευ ΦΠΑ και μεγαλύτερο ή ίσο του ποσού των 60.000 €, άνευ ΦΠΑ, εφόσον δεν εφαρμόζεται μεθοδολογία εκτίμησης επικινδυνότητας,</w:t>
      </w:r>
    </w:p>
    <w:p w:rsidR="00087B9D" w:rsidRPr="00CC6561" w:rsidRDefault="00087B9D" w:rsidP="00D37E62">
      <w:pPr>
        <w:jc w:val="both"/>
        <w:rPr>
          <w:rFonts w:cstheme="minorHAnsi"/>
          <w:sz w:val="24"/>
          <w:szCs w:val="24"/>
        </w:rPr>
      </w:pPr>
      <w:r w:rsidRPr="00CC6561">
        <w:rPr>
          <w:rFonts w:cstheme="minorHAnsi"/>
          <w:sz w:val="24"/>
          <w:szCs w:val="24"/>
        </w:rPr>
        <w:t>β) κατά την υποβολή της πρώτης αίτησης πληρωμής ενός υποέργου για διαδικασίες ανάθεσης συμβάσεων έργων, προμηθειών και υπηρεσιών που δεν εμπίπτουν στο πεδίο εφαρμογής των κοινοτικών οδηγιών και δεν έχουν ελεγχθεί πριν την υπογραφή της σύμβασης, είτε λόγω του προϋπολογισμού τους, είτε επειδή δεν είχαν προκύψει στο σχετικό δείγμα κατά την εφαρμογή της μεθόδου εκτίμησης επικινδυνότητας.</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Εξέταση αιτήματος − Έκδοση θετικής ή αρνητικής γνώμης.</w:t>
      </w:r>
    </w:p>
    <w:p w:rsidR="00087B9D" w:rsidRPr="00CC6561" w:rsidRDefault="00087B9D" w:rsidP="00D37E62">
      <w:pPr>
        <w:jc w:val="both"/>
        <w:rPr>
          <w:rFonts w:cstheme="minorHAnsi"/>
          <w:sz w:val="24"/>
          <w:szCs w:val="24"/>
        </w:rPr>
      </w:pPr>
      <w:r w:rsidRPr="00CC6561">
        <w:rPr>
          <w:rFonts w:cstheme="minorHAnsi"/>
          <w:sz w:val="24"/>
          <w:szCs w:val="24"/>
        </w:rPr>
        <w:t xml:space="preserve">Η ΟΤΔ, προβαίνει σε εξέταση του αιτήματος με βάση το ισχύον θεσμικό και κανονιστικό πλαίσιο για τη σύναψη δημοσίων συμβάσεων, τους όρους της απόφασης ένταξης της πράξης και της σχετικής προκήρυξης, καθώς και τους όρους της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 3521/01-11-2016, </w:t>
      </w:r>
      <w:proofErr w:type="spellStart"/>
      <w:r w:rsidRPr="00CC6561">
        <w:rPr>
          <w:rFonts w:cstheme="minorHAnsi"/>
          <w:sz w:val="24"/>
          <w:szCs w:val="24"/>
        </w:rPr>
        <w:t>τ.Β</w:t>
      </w:r>
      <w:proofErr w:type="spellEnd"/>
      <w:r w:rsidRPr="00CC6561">
        <w:rPr>
          <w:rFonts w:cstheme="minorHAnsi"/>
          <w:sz w:val="24"/>
          <w:szCs w:val="24"/>
        </w:rPr>
        <w:t>.) Υπουργικής Απόφασης.</w:t>
      </w:r>
    </w:p>
    <w:p w:rsidR="00087B9D" w:rsidRPr="00CC6561" w:rsidRDefault="00087B9D" w:rsidP="00D37E62">
      <w:pPr>
        <w:jc w:val="both"/>
        <w:rPr>
          <w:rFonts w:cstheme="minorHAnsi"/>
          <w:sz w:val="24"/>
          <w:szCs w:val="24"/>
        </w:rPr>
      </w:pPr>
      <w:r w:rsidRPr="00CC6561">
        <w:rPr>
          <w:rFonts w:cstheme="minorHAnsi"/>
          <w:sz w:val="24"/>
          <w:szCs w:val="24"/>
        </w:rPr>
        <w:t xml:space="preserve">Η ΟΤΔ αποστέλλει την εισήγησή της στην ΕΥΔ (ΕΠ) της οικείας Περιφέρειας, εντός προθεσμίας δέκα (10) εργάσιμων ημερών από την υποβολή του αιτήματος. </w:t>
      </w:r>
    </w:p>
    <w:p w:rsidR="00087B9D" w:rsidRPr="00CC6561" w:rsidRDefault="00087B9D" w:rsidP="00D37E62">
      <w:pPr>
        <w:jc w:val="both"/>
        <w:rPr>
          <w:rFonts w:cstheme="minorHAnsi"/>
          <w:sz w:val="24"/>
          <w:szCs w:val="24"/>
        </w:rPr>
      </w:pPr>
      <w:r w:rsidRPr="00CC6561">
        <w:rPr>
          <w:rFonts w:cstheme="minorHAnsi"/>
          <w:sz w:val="24"/>
          <w:szCs w:val="24"/>
        </w:rPr>
        <w:t xml:space="preserve">Τα αποτελέσματα της εξέτασης αποτυπώνονται σε Λίστα Εξέτασης Σχεδίου Σύμβασης και με βάση τα στοιχεία της και την εισήγηση της ΟΤΔ, η ΕΥΔ (ΕΠ) της οικείας Περιφέρειας, διατυπώνει με απόφαση που υπογράφεται από τον Προϊστάμενο της, γνώμη, θετική ή αρνητική, επί της διαδικασίας ανάθεσης και του σχεδίου σύμβασης ή της σύμβασης, εντός προθεσμίας δέκα (10) εργάσιμων ημερών από την υποβολή της εισήγησης της ΟΤΔ. </w:t>
      </w:r>
    </w:p>
    <w:p w:rsidR="00087B9D" w:rsidRPr="00CC6561" w:rsidRDefault="00087B9D" w:rsidP="00D37E62">
      <w:pPr>
        <w:jc w:val="both"/>
        <w:rPr>
          <w:rFonts w:cstheme="minorHAnsi"/>
          <w:sz w:val="24"/>
          <w:szCs w:val="24"/>
        </w:rPr>
      </w:pPr>
      <w:r w:rsidRPr="00CC6561">
        <w:rPr>
          <w:rFonts w:cstheme="minorHAnsi"/>
          <w:sz w:val="24"/>
          <w:szCs w:val="24"/>
        </w:rPr>
        <w:t xml:space="preserve">Το περιεχόμενο της Λίστας Εξέτασης Σχεδίου Σύμβασης, καθώς και το περιεχόμενο της εισήγησης της ΟΤΔ  θα περιγραφούν </w:t>
      </w:r>
      <w:r w:rsidR="00FC537C">
        <w:rPr>
          <w:rFonts w:cstheme="minorHAnsi"/>
          <w:sz w:val="24"/>
          <w:szCs w:val="24"/>
        </w:rPr>
        <w:t xml:space="preserve">από την </w:t>
      </w:r>
      <w:r w:rsidRPr="00CC6561">
        <w:rPr>
          <w:rFonts w:cstheme="minorHAnsi"/>
          <w:sz w:val="24"/>
          <w:szCs w:val="24"/>
        </w:rPr>
        <w:t>ΕΥΕ ΠΑΑ 2014-2020.</w:t>
      </w:r>
    </w:p>
    <w:p w:rsidR="00087B9D" w:rsidRPr="00CC6561" w:rsidRDefault="00087B9D" w:rsidP="00D37E62">
      <w:pPr>
        <w:jc w:val="both"/>
        <w:rPr>
          <w:rFonts w:cstheme="minorHAnsi"/>
          <w:sz w:val="24"/>
          <w:szCs w:val="24"/>
        </w:rPr>
      </w:pPr>
      <w:r w:rsidRPr="00CC6561">
        <w:rPr>
          <w:rFonts w:cstheme="minorHAnsi"/>
          <w:sz w:val="24"/>
          <w:szCs w:val="24"/>
        </w:rPr>
        <w:t>Η θετική γνώμη της ΕΥΔ (ΕΠ) της οικείας Περιφέρειας αποτελεί όρο για τη χρηματοδότηση της πράξης.</w:t>
      </w:r>
    </w:p>
    <w:p w:rsidR="00087B9D" w:rsidRPr="00CC6561" w:rsidRDefault="00087B9D" w:rsidP="00D37E62">
      <w:pPr>
        <w:jc w:val="both"/>
        <w:rPr>
          <w:rFonts w:cstheme="minorHAnsi"/>
          <w:sz w:val="24"/>
          <w:szCs w:val="24"/>
        </w:rPr>
      </w:pPr>
      <w:r w:rsidRPr="00CC6561">
        <w:rPr>
          <w:rFonts w:cstheme="minorHAnsi"/>
          <w:sz w:val="24"/>
          <w:szCs w:val="24"/>
        </w:rPr>
        <w:t xml:space="preserve">Στην περίπτωση έκδοσης θετικής γνώμης από την ΕΥΔ (ΕΠ) της οικείας Περιφέρειας, ο δικαιούχος προβαίνει στην υπογραφή του εγκεκριμένου σχεδίου σύμβασης. Αντίγραφο της υπογραφείσας σύμβασης και των συνοδευτικών εγγράφων </w:t>
      </w:r>
      <w:r w:rsidRPr="00CC6561">
        <w:rPr>
          <w:rFonts w:cstheme="minorHAnsi"/>
          <w:sz w:val="24"/>
          <w:szCs w:val="24"/>
        </w:rPr>
        <w:lastRenderedPageBreak/>
        <w:t>αποστέλλονται από το δικαιούχο στην ΕΥΔ (ΕΠ) της οικείας Περιφέρειας και στην ΟΤΔ.</w:t>
      </w:r>
    </w:p>
    <w:p w:rsidR="00087B9D" w:rsidRPr="00CC6561" w:rsidRDefault="00087B9D" w:rsidP="00D37E62">
      <w:pPr>
        <w:jc w:val="both"/>
        <w:rPr>
          <w:rFonts w:cstheme="minorHAnsi"/>
          <w:sz w:val="24"/>
          <w:szCs w:val="24"/>
        </w:rPr>
      </w:pPr>
      <w:r w:rsidRPr="00CC6561">
        <w:rPr>
          <w:rFonts w:cstheme="minorHAnsi"/>
          <w:sz w:val="24"/>
          <w:szCs w:val="24"/>
        </w:rPr>
        <w:t>Στην περίπτωση αρνητικής γνώμης, η ΕΥΔ (ΕΠ) της οικείας Περιφέρειας, ενημερώνει το δικαιούχο για τους λόγους απόρριψης, καθώς και για τις ενέργειες στις οποίες πρέπει να προβεί για την έκδοση θετικής γνώμης, εφόσον αυτό είναι εφικτό.</w:t>
      </w:r>
    </w:p>
    <w:p w:rsidR="00087B9D" w:rsidRPr="00CC6561" w:rsidRDefault="00087B9D" w:rsidP="00D37E62">
      <w:pPr>
        <w:jc w:val="both"/>
        <w:rPr>
          <w:rFonts w:cstheme="minorHAnsi"/>
          <w:sz w:val="24"/>
          <w:szCs w:val="24"/>
        </w:rPr>
      </w:pPr>
      <w:r w:rsidRPr="00CC6561">
        <w:rPr>
          <w:rFonts w:cstheme="minorHAnsi"/>
          <w:sz w:val="24"/>
          <w:szCs w:val="24"/>
        </w:rPr>
        <w:t>Στο πλαίσιο αυτό διευκρινίζονται τα εξής:</w:t>
      </w:r>
    </w:p>
    <w:p w:rsidR="00087B9D" w:rsidRPr="00CC6561" w:rsidRDefault="00087B9D" w:rsidP="00D37E62">
      <w:pPr>
        <w:jc w:val="both"/>
        <w:rPr>
          <w:rFonts w:cstheme="minorHAnsi"/>
          <w:sz w:val="24"/>
          <w:szCs w:val="24"/>
        </w:rPr>
      </w:pPr>
      <w:r w:rsidRPr="00CC6561">
        <w:rPr>
          <w:rFonts w:cstheme="minorHAnsi"/>
          <w:b/>
          <w:sz w:val="24"/>
          <w:szCs w:val="24"/>
        </w:rPr>
        <w:t>α)</w:t>
      </w:r>
      <w:r w:rsidRPr="00CC6561">
        <w:rPr>
          <w:rFonts w:cstheme="minorHAnsi"/>
          <w:sz w:val="24"/>
          <w:szCs w:val="24"/>
        </w:rPr>
        <w:t xml:space="preserve"> Στην περίπτωση που το αίτημα του δικαιούχου δε συνοδεύεται από το σύνολο των απαιτούμενων για την εξέταση εγγράφων, η ΟΤΔ, ενημερώνει άμεσα το δικαιούχο, για την υποχρέωση υποβολής των συμπληρωματικών στοιχείων. Τα εν λόγω στοιχεία υποβάλλονται από το δικαιούχο μέσω του ΟΠΣΑΑ, εντός προθεσμίας επτά (7) εργάσιμων ημερών.</w:t>
      </w:r>
    </w:p>
    <w:p w:rsidR="00087B9D" w:rsidRPr="00CC6561" w:rsidRDefault="00087B9D" w:rsidP="00D37E62">
      <w:pPr>
        <w:jc w:val="both"/>
        <w:rPr>
          <w:rFonts w:cstheme="minorHAnsi"/>
          <w:sz w:val="24"/>
          <w:szCs w:val="24"/>
        </w:rPr>
      </w:pPr>
      <w:r w:rsidRPr="00CC6561">
        <w:rPr>
          <w:rFonts w:cstheme="minorHAnsi"/>
          <w:sz w:val="24"/>
          <w:szCs w:val="24"/>
        </w:rPr>
        <w:t>Μετά την ηλεκτρονική υποβολή, ο δικαιούχος οφείλει να εκτυπώσει και να αποστείλει στην ΟΤΔ, τα ανωτέρω,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w:t>
      </w:r>
    </w:p>
    <w:p w:rsidR="00087B9D" w:rsidRPr="00CC6561" w:rsidRDefault="00087B9D" w:rsidP="00D37E62">
      <w:pPr>
        <w:jc w:val="both"/>
        <w:rPr>
          <w:rFonts w:cstheme="minorHAnsi"/>
          <w:sz w:val="24"/>
          <w:szCs w:val="24"/>
        </w:rPr>
      </w:pPr>
      <w:r w:rsidRPr="00CC6561">
        <w:rPr>
          <w:rFonts w:cstheme="minorHAnsi"/>
          <w:sz w:val="24"/>
          <w:szCs w:val="24"/>
        </w:rPr>
        <w:t xml:space="preserve">Το χρονικό διάστημα από την ενημέρωση του δικαιούχου μέχρι την αποστολή από αυτόν των συμπληρωματικών στοιχείων δεν </w:t>
      </w:r>
      <w:proofErr w:type="spellStart"/>
      <w:r w:rsidRPr="00CC6561">
        <w:rPr>
          <w:rFonts w:cstheme="minorHAnsi"/>
          <w:sz w:val="24"/>
          <w:szCs w:val="24"/>
        </w:rPr>
        <w:t>προσμετράται</w:t>
      </w:r>
      <w:proofErr w:type="spellEnd"/>
      <w:r w:rsidRPr="00CC6561">
        <w:rPr>
          <w:rFonts w:cstheme="minorHAnsi"/>
          <w:sz w:val="24"/>
          <w:szCs w:val="24"/>
        </w:rPr>
        <w:t xml:space="preserve"> στην προθεσμία που έχει η ΟΤΔ, στη διάθεση της για να εκφράσει την εισήγησή της.</w:t>
      </w:r>
    </w:p>
    <w:p w:rsidR="00087B9D" w:rsidRPr="00CC6561" w:rsidRDefault="00087B9D" w:rsidP="00D37E62">
      <w:pPr>
        <w:jc w:val="both"/>
        <w:rPr>
          <w:rFonts w:cstheme="minorHAnsi"/>
          <w:sz w:val="24"/>
          <w:szCs w:val="24"/>
        </w:rPr>
      </w:pPr>
      <w:r w:rsidRPr="00CC6561">
        <w:rPr>
          <w:rFonts w:cstheme="minorHAnsi"/>
          <w:sz w:val="24"/>
          <w:szCs w:val="24"/>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087B9D" w:rsidRPr="00CC6561" w:rsidRDefault="00087B9D" w:rsidP="00D37E62">
      <w:pPr>
        <w:jc w:val="both"/>
        <w:rPr>
          <w:rFonts w:cstheme="minorHAnsi"/>
          <w:sz w:val="24"/>
          <w:szCs w:val="24"/>
        </w:rPr>
      </w:pPr>
      <w:r w:rsidRPr="00CC6561">
        <w:rPr>
          <w:rFonts w:cstheme="minorHAnsi"/>
          <w:sz w:val="24"/>
          <w:szCs w:val="24"/>
        </w:rPr>
        <w:t>Ο δικαιούχος έχει τη δυνατότητα υποβολής νέου αιτήματος, το οποίο συνεπάγεται την έναρξη νέας προθεσμίας για την ΟΤΔ.</w:t>
      </w:r>
    </w:p>
    <w:p w:rsidR="00087B9D" w:rsidRPr="00CC6561" w:rsidRDefault="00087B9D" w:rsidP="00D37E62">
      <w:pPr>
        <w:jc w:val="both"/>
        <w:rPr>
          <w:rFonts w:cstheme="minorHAnsi"/>
          <w:sz w:val="24"/>
          <w:szCs w:val="24"/>
        </w:rPr>
      </w:pPr>
      <w:r w:rsidRPr="00CC6561">
        <w:rPr>
          <w:rFonts w:cstheme="minorHAnsi"/>
          <w:b/>
          <w:sz w:val="24"/>
          <w:szCs w:val="24"/>
        </w:rPr>
        <w:t>β)</w:t>
      </w:r>
      <w:r w:rsidRPr="00CC6561">
        <w:rPr>
          <w:rFonts w:cstheme="minorHAnsi"/>
          <w:sz w:val="24"/>
          <w:szCs w:val="24"/>
        </w:rPr>
        <w:t xml:space="preserve"> Στην περίπτωση που ο δικαιούχος υποβάλλει πλήρη στοιχεία και έγγραφα και η ΟΤΔ, διαπιστώσει ότι χρήζουν διορθώσεων/αλλαγών ή υπάρχουν ζητήματα επί της διαδικασίας ανάθεσης ή και του σχεδίου σύμβασης, ειδοποιεί άμεσα το δικαιούχο, για αυτά και επιστρέφει το σχετικό φάκελο για υιοθέτηση από αυτόν των προτεινόμενων διορθώσεων/αλλαγών και την εκ νέου υποβολή του.</w:t>
      </w:r>
    </w:p>
    <w:p w:rsidR="00087B9D" w:rsidRPr="00CC6561" w:rsidRDefault="00087B9D" w:rsidP="00D37E62">
      <w:pPr>
        <w:jc w:val="both"/>
        <w:rPr>
          <w:rFonts w:cstheme="minorHAnsi"/>
          <w:sz w:val="24"/>
          <w:szCs w:val="24"/>
        </w:rPr>
      </w:pPr>
      <w:r w:rsidRPr="00CC6561">
        <w:rPr>
          <w:rFonts w:cstheme="minorHAnsi"/>
          <w:sz w:val="24"/>
          <w:szCs w:val="24"/>
        </w:rPr>
        <w:t>Η εκ νέου υποβολή του φακέλου από το δικαιούχο γίνεται μέσω του ΟΠΣΑΑ, εντός προθεσμίας επτά (7) εργάσιμων ημερών. Μετά την ηλεκτρονική υποβολή, ο δικαιούχος οφείλει να εκτυπώσει και να αποστείλει στην ΟΤΔ, την εκ νέου υποβολή,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w:t>
      </w:r>
    </w:p>
    <w:p w:rsidR="00087B9D" w:rsidRPr="00CC6561" w:rsidRDefault="00087B9D" w:rsidP="00D37E62">
      <w:pPr>
        <w:jc w:val="both"/>
        <w:rPr>
          <w:rFonts w:cstheme="minorHAnsi"/>
          <w:sz w:val="24"/>
          <w:szCs w:val="24"/>
        </w:rPr>
      </w:pPr>
      <w:r w:rsidRPr="00CC6561">
        <w:rPr>
          <w:rFonts w:cstheme="minorHAnsi"/>
          <w:sz w:val="24"/>
          <w:szCs w:val="24"/>
        </w:rPr>
        <w:lastRenderedPageBreak/>
        <w:t xml:space="preserve">Το χρονικό διάστημα από την ενημέρωση του δικαιούχου μέχρι την </w:t>
      </w:r>
      <w:proofErr w:type="spellStart"/>
      <w:r w:rsidRPr="00CC6561">
        <w:rPr>
          <w:rFonts w:cstheme="minorHAnsi"/>
          <w:sz w:val="24"/>
          <w:szCs w:val="24"/>
        </w:rPr>
        <w:t>επανυποβολή</w:t>
      </w:r>
      <w:proofErr w:type="spellEnd"/>
      <w:r w:rsidRPr="00CC6561">
        <w:rPr>
          <w:rFonts w:cstheme="minorHAnsi"/>
          <w:sz w:val="24"/>
          <w:szCs w:val="24"/>
        </w:rPr>
        <w:t xml:space="preserve"> από αυτόν του φακέλου δεν </w:t>
      </w:r>
      <w:proofErr w:type="spellStart"/>
      <w:r w:rsidRPr="00CC6561">
        <w:rPr>
          <w:rFonts w:cstheme="minorHAnsi"/>
          <w:sz w:val="24"/>
          <w:szCs w:val="24"/>
        </w:rPr>
        <w:t>προσμετράται</w:t>
      </w:r>
      <w:proofErr w:type="spellEnd"/>
      <w:r w:rsidRPr="00CC6561">
        <w:rPr>
          <w:rFonts w:cstheme="minorHAnsi"/>
          <w:sz w:val="24"/>
          <w:szCs w:val="24"/>
        </w:rPr>
        <w:t xml:space="preserve"> στην προθεσμία που έχει η ΟΤΔ, στη διάθεση της για να εκφράσει την εισήγησή της.</w:t>
      </w:r>
    </w:p>
    <w:p w:rsidR="00087B9D" w:rsidRPr="00CC6561" w:rsidRDefault="00087B9D" w:rsidP="00D37E62">
      <w:pPr>
        <w:jc w:val="both"/>
        <w:rPr>
          <w:rFonts w:cstheme="minorHAnsi"/>
          <w:sz w:val="24"/>
          <w:szCs w:val="24"/>
        </w:rPr>
      </w:pPr>
      <w:r w:rsidRPr="00CC6561">
        <w:rPr>
          <w:rFonts w:cstheme="minorHAnsi"/>
          <w:sz w:val="24"/>
          <w:szCs w:val="24"/>
        </w:rPr>
        <w:t xml:space="preserve">Άπρακτη παρέλευση της προθεσμίας </w:t>
      </w:r>
      <w:proofErr w:type="spellStart"/>
      <w:r w:rsidRPr="00CC6561">
        <w:rPr>
          <w:rFonts w:cstheme="minorHAnsi"/>
          <w:sz w:val="24"/>
          <w:szCs w:val="24"/>
        </w:rPr>
        <w:t>επανυποβολής</w:t>
      </w:r>
      <w:proofErr w:type="spellEnd"/>
      <w:r w:rsidRPr="00CC6561">
        <w:rPr>
          <w:rFonts w:cstheme="minorHAnsi"/>
          <w:sz w:val="24"/>
          <w:szCs w:val="24"/>
        </w:rPr>
        <w:t xml:space="preserve"> του φακέλου ή ελλιπής συμπλήρωση ή εκπρόθεσμη υποβολή του επιφέρει την έκδοση αρνητικής γνώμης από την ΕΥΔ (ΕΠ) της οικείας Περιφέρειας.</w:t>
      </w:r>
    </w:p>
    <w:p w:rsidR="00087B9D" w:rsidRPr="00CC6561" w:rsidRDefault="00087B9D" w:rsidP="00D37E62">
      <w:pPr>
        <w:jc w:val="both"/>
        <w:rPr>
          <w:rFonts w:cstheme="minorHAnsi"/>
          <w:sz w:val="24"/>
          <w:szCs w:val="24"/>
        </w:rPr>
      </w:pPr>
      <w:r w:rsidRPr="00CC6561">
        <w:rPr>
          <w:rFonts w:cstheme="minorHAnsi"/>
          <w:sz w:val="24"/>
          <w:szCs w:val="24"/>
        </w:rPr>
        <w:t>Ο δικαιούχος έχει τη δυνατότητα υποβολής νέου αιτήματος, το οποίο συνεπάγεται την έναρξη νέας προθεσμίας για την ΟΤΔ.</w:t>
      </w:r>
    </w:p>
    <w:p w:rsidR="00087B9D" w:rsidRPr="00CC6561" w:rsidRDefault="00087B9D" w:rsidP="00D37E62">
      <w:pPr>
        <w:jc w:val="both"/>
        <w:rPr>
          <w:rFonts w:cstheme="minorHAnsi"/>
          <w:sz w:val="24"/>
          <w:szCs w:val="24"/>
        </w:rPr>
      </w:pPr>
      <w:r w:rsidRPr="00CC6561">
        <w:rPr>
          <w:rFonts w:cstheme="minorHAnsi"/>
          <w:b/>
          <w:sz w:val="24"/>
          <w:szCs w:val="24"/>
        </w:rPr>
        <w:t>γ)</w:t>
      </w:r>
      <w:r w:rsidRPr="00CC6561">
        <w:rPr>
          <w:rFonts w:cstheme="minorHAnsi"/>
          <w:sz w:val="24"/>
          <w:szCs w:val="24"/>
        </w:rPr>
        <w:t xml:space="preserve"> Στις περιπτώσεις που η εξέταση της διαδικασίας ανάθεσης δημόσιας σύμβασης διενεργείται κατά την πρώτη αίτηση πληρωμής του δικαιούχου, αν ως αποτέλεσμα του ελέγχου εντοπιστεί παρατυπία, ανακαλείται η απόφαση ένταξης της πράξης.</w:t>
      </w:r>
    </w:p>
    <w:p w:rsidR="00DE4C99" w:rsidRPr="00CC6561" w:rsidRDefault="00DE4C99" w:rsidP="00D37E62">
      <w:pPr>
        <w:jc w:val="both"/>
        <w:rPr>
          <w:rFonts w:cstheme="minorHAnsi"/>
          <w:sz w:val="24"/>
          <w:szCs w:val="24"/>
        </w:rPr>
      </w:pPr>
      <w:r w:rsidRPr="00CC6561">
        <w:rPr>
          <w:rFonts w:cstheme="minorHAnsi"/>
          <w:b/>
          <w:sz w:val="24"/>
          <w:szCs w:val="24"/>
        </w:rPr>
        <w:t>δ)</w:t>
      </w:r>
      <w:r w:rsidRPr="00CC6561">
        <w:rPr>
          <w:rFonts w:cstheme="minorHAnsi"/>
          <w:sz w:val="24"/>
          <w:szCs w:val="24"/>
        </w:rPr>
        <w:t xml:space="preserve"> Για τις δημόσιες συμβάσεις που κατά τη φάση αξιολόγησης της αίτησης στήριξης έχει ήδη υπογραφεί η σχετική σύμβαση, η εξέταση της διαδικασίας ανάθεσης της σύμβασης διενεργείται κατά την αξιολόγηση του αιτήματος στήριξης και εκδίδεται σχετική απόφαση έγκρισης ή απόρριψης της διαδικασίας ανάθεσης της σύμβασης. Σε περίπτωση που η διαδικασία ανάθεσης της σύμβασης διενεργηθεί μετά το πέρας της διαδικασίας αξιολόγησης των αιτήσεων στήριξης, με ευθύνη του δικαιούχου ενημερώνεται η ΟΤΔ και η ολοκλήρωση εξέτασης της διαδικασίας αυτής, είναι προαπαιτούμενο για την έκδοση της απόφασης ένταξης της πράξης.</w:t>
      </w:r>
    </w:p>
    <w:p w:rsidR="00687CD3" w:rsidRPr="00CC6561" w:rsidRDefault="00687CD3" w:rsidP="00687CD3">
      <w:pPr>
        <w:jc w:val="both"/>
        <w:rPr>
          <w:rFonts w:cstheme="minorHAnsi"/>
          <w:sz w:val="24"/>
          <w:szCs w:val="24"/>
        </w:rPr>
      </w:pPr>
      <w:r w:rsidRPr="00CC6561">
        <w:rPr>
          <w:rFonts w:cstheme="minorHAnsi"/>
          <w:b/>
          <w:sz w:val="24"/>
          <w:szCs w:val="24"/>
        </w:rPr>
        <w:t xml:space="preserve">ε) </w:t>
      </w:r>
      <w:r w:rsidRPr="00CC6561">
        <w:rPr>
          <w:rFonts w:cstheme="minorHAnsi"/>
          <w:sz w:val="24"/>
          <w:szCs w:val="24"/>
        </w:rPr>
        <w:t>Οι λεπτομέρειες για την εφαρμογή της</w:t>
      </w:r>
      <w:r w:rsidRPr="00CC6561">
        <w:rPr>
          <w:rFonts w:cstheme="minorHAnsi"/>
          <w:b/>
          <w:sz w:val="24"/>
          <w:szCs w:val="24"/>
        </w:rPr>
        <w:t xml:space="preserve"> </w:t>
      </w:r>
      <w:r w:rsidRPr="00CC6561">
        <w:rPr>
          <w:rFonts w:cstheme="minorHAnsi"/>
          <w:sz w:val="24"/>
          <w:szCs w:val="24"/>
        </w:rPr>
        <w:t xml:space="preserve">μεθοδολογίας εκτίμησης επικινδυνότητας, καθορίζονται στην παρ. 3 άρθρου 40 της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 3521/01-11-2016, </w:t>
      </w:r>
      <w:proofErr w:type="spellStart"/>
      <w:r w:rsidRPr="00CC6561">
        <w:rPr>
          <w:rFonts w:cstheme="minorHAnsi"/>
          <w:sz w:val="24"/>
          <w:szCs w:val="24"/>
        </w:rPr>
        <w:t>τ.Β</w:t>
      </w:r>
      <w:proofErr w:type="spellEnd"/>
      <w:r w:rsidRPr="00CC6561">
        <w:rPr>
          <w:rFonts w:cstheme="minorHAnsi"/>
          <w:sz w:val="24"/>
          <w:szCs w:val="24"/>
        </w:rPr>
        <w:t>.) Υ.Α.</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Καταχωρίσεις στο ΟΠΣΑΑ</w:t>
      </w:r>
    </w:p>
    <w:p w:rsidR="00087B9D" w:rsidRPr="00CC6561" w:rsidRDefault="00087B9D" w:rsidP="00D37E62">
      <w:pPr>
        <w:jc w:val="both"/>
        <w:rPr>
          <w:rFonts w:cstheme="minorHAnsi"/>
          <w:sz w:val="24"/>
          <w:szCs w:val="24"/>
        </w:rPr>
      </w:pPr>
      <w:r w:rsidRPr="00CC6561">
        <w:rPr>
          <w:rFonts w:cstheme="minorHAnsi"/>
          <w:sz w:val="24"/>
          <w:szCs w:val="24"/>
        </w:rPr>
        <w:t>Με την οριστικοποίηση του αποτελέσματος της εξέτασης του αιτήματος έγκρισης διακήρυξης και εφόσον αυτό είναι θετικό, δημιουργείται αυτόματα από το ΟΠΣΑΑ αίτημα έγκρισης ανάληψης νομικής δέσμευσης.</w:t>
      </w:r>
    </w:p>
    <w:p w:rsidR="00087B9D" w:rsidRPr="00CC6561" w:rsidRDefault="00087B9D" w:rsidP="00D37E62">
      <w:pPr>
        <w:jc w:val="both"/>
        <w:rPr>
          <w:rFonts w:cstheme="minorHAnsi"/>
          <w:sz w:val="24"/>
          <w:szCs w:val="24"/>
        </w:rPr>
      </w:pPr>
      <w:r w:rsidRPr="00CC6561">
        <w:rPr>
          <w:rFonts w:cstheme="minorHAnsi"/>
          <w:sz w:val="24"/>
          <w:szCs w:val="24"/>
        </w:rPr>
        <w:t>Ο δικαιούχος συμπληρώνει τα στοιχεία του αιτήματος και το υποβάλλει οριστικά.</w:t>
      </w:r>
    </w:p>
    <w:p w:rsidR="00087B9D" w:rsidRPr="00CC6561" w:rsidRDefault="00087B9D" w:rsidP="00D37E62">
      <w:pPr>
        <w:jc w:val="both"/>
        <w:rPr>
          <w:rFonts w:cstheme="minorHAnsi"/>
          <w:sz w:val="24"/>
          <w:szCs w:val="24"/>
        </w:rPr>
      </w:pPr>
      <w:r w:rsidRPr="00CC6561">
        <w:rPr>
          <w:rFonts w:cstheme="minorHAnsi"/>
          <w:sz w:val="24"/>
          <w:szCs w:val="24"/>
        </w:rPr>
        <w:t>Το αποτέλεσμα της εξέτασης του αιτήματος, καταχωρίζεται στο ΟΠΣΑΑ από την ΕΥΔ (ΕΠ) της οικείας Περιφέρειας. Με την οριστικοποίηση της καταχώρισης, ενημερώνεται ο δικαιούχος και η ΟΤΔ για το αποτέλεσμα της.</w:t>
      </w:r>
    </w:p>
    <w:p w:rsidR="00087B9D" w:rsidRPr="00CC6561" w:rsidRDefault="00772CD7" w:rsidP="00D37E62">
      <w:pPr>
        <w:jc w:val="both"/>
        <w:rPr>
          <w:rFonts w:cstheme="minorHAnsi"/>
          <w:b/>
          <w:sz w:val="24"/>
          <w:szCs w:val="24"/>
        </w:rPr>
      </w:pPr>
      <w:r w:rsidRPr="00CC6561">
        <w:rPr>
          <w:rFonts w:cstheme="minorHAnsi"/>
          <w:b/>
          <w:sz w:val="24"/>
          <w:szCs w:val="24"/>
        </w:rPr>
        <w:t>4</w:t>
      </w:r>
      <w:r w:rsidR="00087B9D" w:rsidRPr="00CC6561">
        <w:rPr>
          <w:rFonts w:cstheme="minorHAnsi"/>
          <w:b/>
          <w:sz w:val="24"/>
          <w:szCs w:val="24"/>
        </w:rPr>
        <w:t>. Προέγκριση τροποποίησης νομικής δέσμευσης.</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Προαπαιτούμενες ενέργειες</w:t>
      </w:r>
    </w:p>
    <w:p w:rsidR="00087B9D" w:rsidRPr="00CC6561" w:rsidRDefault="00087B9D" w:rsidP="00D37E62">
      <w:pPr>
        <w:jc w:val="both"/>
        <w:rPr>
          <w:rFonts w:cstheme="minorHAnsi"/>
          <w:sz w:val="24"/>
          <w:szCs w:val="24"/>
        </w:rPr>
      </w:pPr>
      <w:r w:rsidRPr="00CC6561">
        <w:rPr>
          <w:rFonts w:cstheme="minorHAnsi"/>
          <w:sz w:val="24"/>
          <w:szCs w:val="24"/>
        </w:rPr>
        <w:t>Απαιτείται η προέγκριση της σύμβασης.</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lastRenderedPageBreak/>
        <w:t>Υποβολή φακέλου</w:t>
      </w:r>
    </w:p>
    <w:p w:rsidR="00087B9D" w:rsidRPr="00CC6561" w:rsidRDefault="00087B9D" w:rsidP="00D37E62">
      <w:pPr>
        <w:jc w:val="both"/>
        <w:rPr>
          <w:rFonts w:cstheme="minorHAnsi"/>
          <w:sz w:val="24"/>
          <w:szCs w:val="24"/>
        </w:rPr>
      </w:pPr>
      <w:r w:rsidRPr="00CC6561">
        <w:rPr>
          <w:rFonts w:cstheme="minorHAnsi"/>
          <w:sz w:val="24"/>
          <w:szCs w:val="24"/>
        </w:rPr>
        <w:t xml:space="preserve">Σε κάθε περίπτωση τροποποίησης του οικονομικού αντικειμένου της αναληφθείσας νομικής δέσμευσης ή παράτασης των συνολικών προθεσμιών εκτέλεσης της πράξης, πλην των περιπτώσεων τροποποίησης χρονοδιαγράμματος που ρητά προβλέπεται στη διακήρυξη, ο δικαιούχος, πριν την υπογραφή της τροποποίησης της νομικής δέσμευσης, υποβάλλει μέσω του ΟΠΣΑΑ αίτημα για την εξέταση της διαδικασίας τροποποίησης της νομικής δέσμευσης συνοδευόμενο από τα απαραίτητα έγγραφα, </w:t>
      </w:r>
      <w:r w:rsidR="00DE4C99" w:rsidRPr="00CC6561">
        <w:rPr>
          <w:rFonts w:cstheme="minorHAnsi"/>
          <w:sz w:val="24"/>
          <w:szCs w:val="24"/>
        </w:rPr>
        <w:t xml:space="preserve">όπως </w:t>
      </w:r>
      <w:r w:rsidR="00607D54" w:rsidRPr="00CC6561">
        <w:rPr>
          <w:rFonts w:cstheme="minorHAnsi"/>
          <w:sz w:val="24"/>
          <w:szCs w:val="24"/>
        </w:rPr>
        <w:t xml:space="preserve">αυτά </w:t>
      </w:r>
      <w:r w:rsidR="00DE4C99" w:rsidRPr="00CC6561">
        <w:rPr>
          <w:rFonts w:cstheme="minorHAnsi"/>
          <w:sz w:val="24"/>
          <w:szCs w:val="24"/>
        </w:rPr>
        <w:t>θα περιγραφούν από την ΕΥΕ ΠΑΑ 2014-2020</w:t>
      </w:r>
      <w:r w:rsidRPr="00CC6561">
        <w:rPr>
          <w:rFonts w:cstheme="minorHAnsi"/>
          <w:sz w:val="24"/>
          <w:szCs w:val="24"/>
        </w:rPr>
        <w:t>.</w:t>
      </w:r>
    </w:p>
    <w:p w:rsidR="00087B9D" w:rsidRPr="00CC6561" w:rsidRDefault="00087B9D" w:rsidP="00D37E62">
      <w:pPr>
        <w:jc w:val="both"/>
        <w:rPr>
          <w:rFonts w:cstheme="minorHAnsi"/>
          <w:sz w:val="24"/>
          <w:szCs w:val="24"/>
        </w:rPr>
      </w:pPr>
      <w:r w:rsidRPr="00CC6561">
        <w:rPr>
          <w:rFonts w:cstheme="minorHAnsi"/>
          <w:sz w:val="24"/>
          <w:szCs w:val="24"/>
        </w:rPr>
        <w:t xml:space="preserve">Μετά την ηλεκτρονική υποβολή, ο δικαιούχος οφείλει να εκτυπώσει και να αποστείλει στην ΟΤΔ, το αίτημα καθώς και τυχόν δικαιολογητικά που δεν υποβάλλονται ηλεκτρονικά. </w:t>
      </w:r>
    </w:p>
    <w:p w:rsidR="00087B9D" w:rsidRPr="00CC6561" w:rsidRDefault="00087B9D" w:rsidP="00D37E62">
      <w:pPr>
        <w:jc w:val="both"/>
        <w:rPr>
          <w:rFonts w:cstheme="minorHAnsi"/>
          <w:sz w:val="24"/>
          <w:szCs w:val="24"/>
        </w:rPr>
      </w:pPr>
      <w:r w:rsidRPr="00CC6561">
        <w:rPr>
          <w:rFonts w:cstheme="minorHAnsi"/>
          <w:sz w:val="24"/>
          <w:szCs w:val="24"/>
        </w:rPr>
        <w:t>Η ημερομηνία πρωτοκόλλησης της αποστολής αυτής θεωρείται ως ημερομηνία υποβολής του αιτήματος.</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Εξέταση αιτήματος</w:t>
      </w:r>
    </w:p>
    <w:p w:rsidR="00087B9D" w:rsidRPr="00CC6561" w:rsidRDefault="00087B9D" w:rsidP="00D37E62">
      <w:pPr>
        <w:jc w:val="both"/>
        <w:rPr>
          <w:rFonts w:cstheme="minorHAnsi"/>
          <w:sz w:val="24"/>
          <w:szCs w:val="24"/>
        </w:rPr>
      </w:pPr>
      <w:r w:rsidRPr="00CC6561">
        <w:rPr>
          <w:rFonts w:cstheme="minorHAnsi"/>
          <w:sz w:val="24"/>
          <w:szCs w:val="24"/>
        </w:rPr>
        <w:t xml:space="preserve">Η ΟΤΔ, προβαίνει σε εξέταση του αιτήματος με βάση το ισχύον θεσμικό και κανονιστικό πλαίσιο για τη σύναψη και εκτέλεση δημοσίων συμβάσεων, τους όρους της απόφασης ένταξης της πράξης, καθώς και τους όρους της </w:t>
      </w:r>
      <w:proofErr w:type="spellStart"/>
      <w:r w:rsidRPr="00CC6561">
        <w:rPr>
          <w:rFonts w:cstheme="minorHAnsi"/>
          <w:sz w:val="24"/>
          <w:szCs w:val="24"/>
        </w:rPr>
        <w:t>αριθμ</w:t>
      </w:r>
      <w:proofErr w:type="spellEnd"/>
      <w:r w:rsidRPr="00CC6561">
        <w:rPr>
          <w:rFonts w:cstheme="minorHAnsi"/>
          <w:sz w:val="24"/>
          <w:szCs w:val="24"/>
        </w:rPr>
        <w:t xml:space="preserve">. 110427/ΕΥΘΥ/1020/20-10-2016 (ΦΕΚ3521/01-11-2016, </w:t>
      </w:r>
      <w:proofErr w:type="spellStart"/>
      <w:r w:rsidRPr="00CC6561">
        <w:rPr>
          <w:rFonts w:cstheme="minorHAnsi"/>
          <w:sz w:val="24"/>
          <w:szCs w:val="24"/>
        </w:rPr>
        <w:t>τ.Β</w:t>
      </w:r>
      <w:proofErr w:type="spellEnd"/>
      <w:r w:rsidRPr="00CC6561">
        <w:rPr>
          <w:rFonts w:cstheme="minorHAnsi"/>
          <w:sz w:val="24"/>
          <w:szCs w:val="24"/>
        </w:rPr>
        <w:t>.) Υπουργικής Απόφασης.</w:t>
      </w:r>
    </w:p>
    <w:p w:rsidR="00087B9D" w:rsidRPr="00CC6561" w:rsidRDefault="00087B9D" w:rsidP="00D37E62">
      <w:pPr>
        <w:jc w:val="both"/>
        <w:rPr>
          <w:rFonts w:cstheme="minorHAnsi"/>
          <w:sz w:val="24"/>
          <w:szCs w:val="24"/>
        </w:rPr>
      </w:pPr>
      <w:r w:rsidRPr="00CC6561">
        <w:rPr>
          <w:rFonts w:cstheme="minorHAnsi"/>
          <w:sz w:val="24"/>
          <w:szCs w:val="24"/>
        </w:rPr>
        <w:t>Η ΟΤΔ αποστέλλει την εισήγησή της στην ΕΥΔ (ΕΠ) της οικείας Περιφέρειας, εντός προθεσμίας δέκα (10) εργάσιμων ημερών από την υποβολή του αιτήματος.</w:t>
      </w:r>
    </w:p>
    <w:p w:rsidR="00087B9D" w:rsidRPr="00CC6561" w:rsidRDefault="00087B9D" w:rsidP="00D37E62">
      <w:pPr>
        <w:jc w:val="both"/>
        <w:rPr>
          <w:rFonts w:cstheme="minorHAnsi"/>
          <w:sz w:val="24"/>
          <w:szCs w:val="24"/>
        </w:rPr>
      </w:pPr>
      <w:r w:rsidRPr="00CC6561">
        <w:rPr>
          <w:rFonts w:cstheme="minorHAnsi"/>
          <w:sz w:val="24"/>
          <w:szCs w:val="24"/>
        </w:rPr>
        <w:t xml:space="preserve">Τα αποτελέσματα της εξέτασης αποτυπώνονται σε Λίστα Εξέτασης τροποποίησης νομικής δέσμευσης και με βάση τα στοιχεία της και την εισήγηση της ΟΤΔ, η ΕΥΔ (ΕΠ) της οικείας Περιφέρειας, διατυπώνει με απόφαση που υπογράφεται από τον Προϊστάμενο της, γνώμη, θετική ή αρνητική, επί της διαδικασίας τροποποίησης της νομικής δέσμευσης, εντός προθεσμίας δέκα (10) εργάσιμων ημερών από την υποβολή της εισήγησης της ΟΤΔ. </w:t>
      </w:r>
    </w:p>
    <w:p w:rsidR="00087B9D" w:rsidRPr="00CC6561" w:rsidRDefault="00087B9D" w:rsidP="00D37E62">
      <w:pPr>
        <w:jc w:val="both"/>
        <w:rPr>
          <w:rFonts w:cstheme="minorHAnsi"/>
          <w:sz w:val="24"/>
          <w:szCs w:val="24"/>
        </w:rPr>
      </w:pPr>
      <w:r w:rsidRPr="00CC6561">
        <w:rPr>
          <w:rFonts w:cstheme="minorHAnsi"/>
          <w:sz w:val="24"/>
          <w:szCs w:val="24"/>
        </w:rPr>
        <w:t xml:space="preserve">Το περιεχόμενο της Λίστας Εξέτασης τροποποίησης νομικής δέσμευσης καθώς και το περιεχόμενο της εισήγησης της ΟΤΔ  θα περιγραφούν </w:t>
      </w:r>
      <w:r w:rsidR="00FC537C">
        <w:rPr>
          <w:rFonts w:cstheme="minorHAnsi"/>
          <w:sz w:val="24"/>
          <w:szCs w:val="24"/>
        </w:rPr>
        <w:t xml:space="preserve">από την </w:t>
      </w:r>
      <w:r w:rsidRPr="00CC6561">
        <w:rPr>
          <w:rFonts w:cstheme="minorHAnsi"/>
          <w:sz w:val="24"/>
          <w:szCs w:val="24"/>
        </w:rPr>
        <w:t>ΕΥΕ ΠΑΑ 2014-2020.</w:t>
      </w:r>
    </w:p>
    <w:p w:rsidR="00087B9D" w:rsidRPr="00CC6561" w:rsidRDefault="00087B9D" w:rsidP="00D37E62">
      <w:pPr>
        <w:jc w:val="both"/>
        <w:rPr>
          <w:rFonts w:cstheme="minorHAnsi"/>
          <w:sz w:val="24"/>
          <w:szCs w:val="24"/>
        </w:rPr>
      </w:pPr>
      <w:r w:rsidRPr="00CC6561">
        <w:rPr>
          <w:rFonts w:cstheme="minorHAnsi"/>
          <w:sz w:val="24"/>
          <w:szCs w:val="24"/>
        </w:rPr>
        <w:t>Η θετική γνώμη της ΕΥΔ (ΕΠ) της οικείας Περιφέρειας αποτελεί όρο για τη χρηματοδότηση της πράξης.</w:t>
      </w:r>
    </w:p>
    <w:p w:rsidR="00087B9D" w:rsidRPr="00CC6561" w:rsidRDefault="00087B9D" w:rsidP="00D37E62">
      <w:pPr>
        <w:jc w:val="both"/>
        <w:rPr>
          <w:rFonts w:cstheme="minorHAnsi"/>
          <w:sz w:val="24"/>
          <w:szCs w:val="24"/>
        </w:rPr>
      </w:pPr>
      <w:r w:rsidRPr="00CC6561">
        <w:rPr>
          <w:rFonts w:cstheme="minorHAnsi"/>
          <w:sz w:val="24"/>
          <w:szCs w:val="24"/>
        </w:rPr>
        <w:t xml:space="preserve">Στην περίπτωση έκδοσης θετικής γνώμης από την ΕΥΔ (ΕΠ) της οικείας Περιφέρειας ο δικαιούχος προβαίνει στην υπογραφή του εγκεκριμένου σχεδίου τροποποιημένης σύμβασης, αντίγραφο της οποίας αποστέλλει στην ΕΥΔ (ΕΠ) της οικείας Περιφέρειας και στην ΟΤΔ. Στην περίπτωση αρνητικής γνώμης, η ΕΥΔ (ΕΠ) της οικείας </w:t>
      </w:r>
      <w:r w:rsidRPr="00CC6561">
        <w:rPr>
          <w:rFonts w:cstheme="minorHAnsi"/>
          <w:sz w:val="24"/>
          <w:szCs w:val="24"/>
        </w:rPr>
        <w:lastRenderedPageBreak/>
        <w:t xml:space="preserve">Περιφέρειας ενημερώνει το δικαιούχο για τους λόγους απόρριψης, καθώς και για τις ενέργειες στις οποίες πρέπει να προβεί για την έκδοση θετικής γνώμης, εφόσον αυτό είναι εφικτό. </w:t>
      </w:r>
    </w:p>
    <w:p w:rsidR="00087B9D" w:rsidRPr="00CC6561" w:rsidRDefault="00087B9D" w:rsidP="00D37E62">
      <w:pPr>
        <w:jc w:val="both"/>
        <w:rPr>
          <w:rFonts w:cstheme="minorHAnsi"/>
          <w:sz w:val="24"/>
          <w:szCs w:val="24"/>
        </w:rPr>
      </w:pPr>
      <w:r w:rsidRPr="00CC6561">
        <w:rPr>
          <w:rFonts w:cstheme="minorHAnsi"/>
          <w:sz w:val="24"/>
          <w:szCs w:val="24"/>
        </w:rPr>
        <w:t>Στο πλαίσιο αυτό διευκρινίζονται τα εξής:</w:t>
      </w:r>
    </w:p>
    <w:p w:rsidR="00087B9D" w:rsidRPr="00CC6561" w:rsidRDefault="00087B9D" w:rsidP="00D37E62">
      <w:pPr>
        <w:jc w:val="both"/>
        <w:rPr>
          <w:rFonts w:cstheme="minorHAnsi"/>
          <w:sz w:val="24"/>
          <w:szCs w:val="24"/>
        </w:rPr>
      </w:pPr>
      <w:r w:rsidRPr="00CC6561">
        <w:rPr>
          <w:rFonts w:cstheme="minorHAnsi"/>
          <w:b/>
          <w:sz w:val="24"/>
          <w:szCs w:val="24"/>
        </w:rPr>
        <w:t>α)</w:t>
      </w:r>
      <w:r w:rsidRPr="00CC6561">
        <w:rPr>
          <w:rFonts w:cstheme="minorHAnsi"/>
          <w:sz w:val="24"/>
          <w:szCs w:val="24"/>
        </w:rPr>
        <w:t xml:space="preserve"> Στην περίπτωση που το αίτημα του δικαιούχου δεν συνοδεύεται από το σύνολο των απαιτούμενων για την εξέταση εγγράφων, η ΟΤΔ, ενημερώνει άμεσα το δικαιούχο για την υποχρέωση υποβολής των συμπληρωματικών στοιχείων. Τα εν λόγω στοιχεία υποβάλλονται από το δικαιούχο μέσω του ΟΠΣΑΑ, εντός προθεσμίας επτά (7) εργάσιμων ημερών.</w:t>
      </w:r>
    </w:p>
    <w:p w:rsidR="00087B9D" w:rsidRPr="00CC6561" w:rsidRDefault="00087B9D" w:rsidP="00D37E62">
      <w:pPr>
        <w:jc w:val="both"/>
        <w:rPr>
          <w:rFonts w:cstheme="minorHAnsi"/>
          <w:sz w:val="24"/>
          <w:szCs w:val="24"/>
        </w:rPr>
      </w:pPr>
      <w:r w:rsidRPr="00CC6561">
        <w:rPr>
          <w:rFonts w:cstheme="minorHAnsi"/>
          <w:sz w:val="24"/>
          <w:szCs w:val="24"/>
        </w:rPr>
        <w:t xml:space="preserve">Μετά την ηλεκτρονική υποβολή, ο δικαιούχος οφείλει να εκτυπώσει και να αποστείλει στην ΟΤΔ τα ανωτέρω,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 Το χρονικό διάστημα από την ενημέρωση του δικαιούχου μέχρι την αποστολή από αυτόν των συμπληρωματικών στοιχείων δεν </w:t>
      </w:r>
      <w:proofErr w:type="spellStart"/>
      <w:r w:rsidRPr="00CC6561">
        <w:rPr>
          <w:rFonts w:cstheme="minorHAnsi"/>
          <w:sz w:val="24"/>
          <w:szCs w:val="24"/>
        </w:rPr>
        <w:t>προσμετράται</w:t>
      </w:r>
      <w:proofErr w:type="spellEnd"/>
      <w:r w:rsidRPr="00CC6561">
        <w:rPr>
          <w:rFonts w:cstheme="minorHAnsi"/>
          <w:sz w:val="24"/>
          <w:szCs w:val="24"/>
        </w:rPr>
        <w:t xml:space="preserve"> στην προθεσμία που έχει η ΟΤΔ, στη διάθεση της για να εκφράσει την εισήγησή της. </w:t>
      </w:r>
    </w:p>
    <w:p w:rsidR="00087B9D" w:rsidRPr="00CC6561" w:rsidRDefault="00087B9D" w:rsidP="00D37E62">
      <w:pPr>
        <w:jc w:val="both"/>
        <w:rPr>
          <w:rFonts w:cstheme="minorHAnsi"/>
          <w:sz w:val="24"/>
          <w:szCs w:val="24"/>
        </w:rPr>
      </w:pPr>
      <w:r w:rsidRPr="00CC6561">
        <w:rPr>
          <w:rFonts w:cstheme="minorHAnsi"/>
          <w:sz w:val="24"/>
          <w:szCs w:val="24"/>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087B9D" w:rsidRPr="00CC6561" w:rsidRDefault="00087B9D" w:rsidP="00D37E62">
      <w:pPr>
        <w:jc w:val="both"/>
        <w:rPr>
          <w:rFonts w:cstheme="minorHAnsi"/>
          <w:sz w:val="24"/>
          <w:szCs w:val="24"/>
        </w:rPr>
      </w:pPr>
      <w:r w:rsidRPr="00CC6561">
        <w:rPr>
          <w:rFonts w:cstheme="minorHAnsi"/>
          <w:sz w:val="24"/>
          <w:szCs w:val="24"/>
        </w:rPr>
        <w:t>Ο δικαιούχος έχει τη δυνατότητα υποβολής νέου αιτήματος, το οποίο συνεπάγεται την έναρξη νέας προθεσμίας για την ΟΤΔ.</w:t>
      </w:r>
    </w:p>
    <w:p w:rsidR="00087B9D" w:rsidRPr="00CC6561" w:rsidRDefault="00087B9D" w:rsidP="00D37E62">
      <w:pPr>
        <w:jc w:val="both"/>
        <w:rPr>
          <w:rFonts w:cstheme="minorHAnsi"/>
          <w:sz w:val="24"/>
          <w:szCs w:val="24"/>
        </w:rPr>
      </w:pPr>
      <w:r w:rsidRPr="00CC6561">
        <w:rPr>
          <w:rFonts w:cstheme="minorHAnsi"/>
          <w:b/>
          <w:sz w:val="24"/>
          <w:szCs w:val="24"/>
        </w:rPr>
        <w:t>β)</w:t>
      </w:r>
      <w:r w:rsidRPr="00CC6561">
        <w:rPr>
          <w:rFonts w:cstheme="minorHAnsi"/>
          <w:sz w:val="24"/>
          <w:szCs w:val="24"/>
        </w:rPr>
        <w:t xml:space="preserve"> Στην περίπτωση που ο δικαιούχος υποβάλλει πλήρη στοιχεία και έγγραφα και η ΟΤΔ, διαπιστώσει ότι χρήζουν διορθώσεων/αλλαγών κ.λπ. ή υπάρχουν ζητήματα επί του σχεδίου τροποποίησης σύμβασης, ειδοποιεί άμεσα το δικαιούχο για αυτά και επιστρέφει το σχετικό φάκελο για υιοθέτηση από αυτόν των προτεινόμενων διορθώσεων/αλλαγών κ.λπ. και την εκ νέου υποβολή του.</w:t>
      </w:r>
    </w:p>
    <w:p w:rsidR="00087B9D" w:rsidRPr="00CC6561" w:rsidRDefault="00087B9D" w:rsidP="00D37E62">
      <w:pPr>
        <w:jc w:val="both"/>
        <w:rPr>
          <w:rFonts w:cstheme="minorHAnsi"/>
          <w:sz w:val="24"/>
          <w:szCs w:val="24"/>
        </w:rPr>
      </w:pPr>
      <w:r w:rsidRPr="00CC6561">
        <w:rPr>
          <w:rFonts w:cstheme="minorHAnsi"/>
          <w:sz w:val="24"/>
          <w:szCs w:val="24"/>
        </w:rPr>
        <w:t xml:space="preserve">Η εκ νέου υποβολή του φακέλου από το δικαιούχο γίνεται μέσω του ΟΠΣΑΑ, εντός προθεσμίας επτά (7) εργάσιμων ημερών. Μετά την ηλεκτρονική υποβολή, ο δικαιούχος οφείλει να εκτυπώσει και να αποστείλει στην ΟΤΔ, την εκ νέου υποβολή,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 Το χρονικό διάστημα από την ενημέρωση του δικαιούχου μέχρι την </w:t>
      </w:r>
      <w:proofErr w:type="spellStart"/>
      <w:r w:rsidRPr="00CC6561">
        <w:rPr>
          <w:rFonts w:cstheme="minorHAnsi"/>
          <w:sz w:val="24"/>
          <w:szCs w:val="24"/>
        </w:rPr>
        <w:t>επανυποβολή</w:t>
      </w:r>
      <w:proofErr w:type="spellEnd"/>
      <w:r w:rsidRPr="00CC6561">
        <w:rPr>
          <w:rFonts w:cstheme="minorHAnsi"/>
          <w:sz w:val="24"/>
          <w:szCs w:val="24"/>
        </w:rPr>
        <w:t xml:space="preserve"> από αυτόν του φακέλου δεν </w:t>
      </w:r>
      <w:proofErr w:type="spellStart"/>
      <w:r w:rsidRPr="00CC6561">
        <w:rPr>
          <w:rFonts w:cstheme="minorHAnsi"/>
          <w:sz w:val="24"/>
          <w:szCs w:val="24"/>
        </w:rPr>
        <w:t>προσμετράται</w:t>
      </w:r>
      <w:proofErr w:type="spellEnd"/>
      <w:r w:rsidRPr="00CC6561">
        <w:rPr>
          <w:rFonts w:cstheme="minorHAnsi"/>
          <w:sz w:val="24"/>
          <w:szCs w:val="24"/>
        </w:rPr>
        <w:t xml:space="preserve"> στην προθεσμία που έχει η ΟΤΔ, στη διάθεση της για να εκφράσει την εισήγησή της.</w:t>
      </w:r>
    </w:p>
    <w:p w:rsidR="00087B9D" w:rsidRPr="00CC6561" w:rsidRDefault="00087B9D" w:rsidP="00D37E62">
      <w:pPr>
        <w:jc w:val="both"/>
        <w:rPr>
          <w:rFonts w:cstheme="minorHAnsi"/>
          <w:sz w:val="24"/>
          <w:szCs w:val="24"/>
        </w:rPr>
      </w:pPr>
      <w:r w:rsidRPr="00CC6561">
        <w:rPr>
          <w:rFonts w:cstheme="minorHAnsi"/>
          <w:sz w:val="24"/>
          <w:szCs w:val="24"/>
        </w:rPr>
        <w:t xml:space="preserve">Άπρακτη παρέλευση της προθεσμίας </w:t>
      </w:r>
      <w:proofErr w:type="spellStart"/>
      <w:r w:rsidRPr="00CC6561">
        <w:rPr>
          <w:rFonts w:cstheme="minorHAnsi"/>
          <w:sz w:val="24"/>
          <w:szCs w:val="24"/>
        </w:rPr>
        <w:t>επανυποβολής</w:t>
      </w:r>
      <w:proofErr w:type="spellEnd"/>
      <w:r w:rsidRPr="00CC6561">
        <w:rPr>
          <w:rFonts w:cstheme="minorHAnsi"/>
          <w:sz w:val="24"/>
          <w:szCs w:val="24"/>
        </w:rPr>
        <w:t xml:space="preserve"> του φακέλου ή ελλιπής συμπλήρωση ή εκπρόθεσμη υποβολή του επιφέρει την έκδοση αρνητικής γνώμης </w:t>
      </w:r>
      <w:r w:rsidRPr="00CC6561">
        <w:rPr>
          <w:rFonts w:cstheme="minorHAnsi"/>
          <w:sz w:val="24"/>
          <w:szCs w:val="24"/>
        </w:rPr>
        <w:lastRenderedPageBreak/>
        <w:t>από την ΕΥΔ (ΕΠ) της οικείας Περιφέρειας. Ο δικαιούχος έχει τη δυνατότητα υποβολής νέου αιτήματος, το οποίο συνεπάγεται την έναρξη νέας προθεσμίας για την ΟΤΔ.</w:t>
      </w:r>
    </w:p>
    <w:p w:rsidR="00087B9D" w:rsidRPr="00CC6561" w:rsidRDefault="00087B9D" w:rsidP="00D37E62">
      <w:pPr>
        <w:jc w:val="both"/>
        <w:rPr>
          <w:rFonts w:cstheme="minorHAnsi"/>
          <w:sz w:val="24"/>
          <w:szCs w:val="24"/>
        </w:rPr>
      </w:pPr>
      <w:r w:rsidRPr="00CC6561">
        <w:rPr>
          <w:rFonts w:cstheme="minorHAnsi"/>
          <w:sz w:val="24"/>
          <w:szCs w:val="24"/>
        </w:rPr>
        <w:t>Η ΕΥΔ (ΕΠ) της οικείας Περιφέρειας, εξετάζει εάν με την τροποποίηση της νομικής δέσμευσης απαιτείται τροποποίηση της σχετικής απόφασης ένταξης σύμφωνα με την ως άνω περιγραφόμενη διαδικασία.</w:t>
      </w:r>
    </w:p>
    <w:p w:rsidR="00087B9D" w:rsidRPr="00CC6561" w:rsidRDefault="00087B9D" w:rsidP="00D37E62">
      <w:pPr>
        <w:jc w:val="both"/>
        <w:rPr>
          <w:rFonts w:cstheme="minorHAnsi"/>
          <w:i/>
          <w:sz w:val="24"/>
          <w:szCs w:val="24"/>
          <w:u w:val="single"/>
        </w:rPr>
      </w:pPr>
      <w:r w:rsidRPr="00CC6561">
        <w:rPr>
          <w:rFonts w:cstheme="minorHAnsi"/>
          <w:i/>
          <w:sz w:val="24"/>
          <w:szCs w:val="24"/>
          <w:u w:val="single"/>
        </w:rPr>
        <w:t>Καταχωρίσεις στο ΟΠΣΑΑ</w:t>
      </w:r>
    </w:p>
    <w:p w:rsidR="00087B9D" w:rsidRPr="00CC6561" w:rsidRDefault="00087B9D" w:rsidP="00D37E62">
      <w:pPr>
        <w:jc w:val="both"/>
        <w:rPr>
          <w:rFonts w:cstheme="minorHAnsi"/>
          <w:sz w:val="24"/>
          <w:szCs w:val="24"/>
        </w:rPr>
      </w:pPr>
      <w:r w:rsidRPr="00CC6561">
        <w:rPr>
          <w:rFonts w:cstheme="minorHAnsi"/>
          <w:sz w:val="24"/>
          <w:szCs w:val="24"/>
        </w:rPr>
        <w:t>Με την οριστικοποίηση του αποτελέσματος της εξέτασης του αιτήματος έγκρισης ανάληψης νομικής δέσμευσης και εφόσον αυτό είναι θετικό, δημιουργείται αυτόματα από το ΟΠΣΑΑ νομική δέσμευση. Ο δικαιούχος δημιουργεί τροποποίηση της νομικής δέσμευσης, μεταβάλλει τα στοιχεία της και την υποβάλλει οριστικά.</w:t>
      </w:r>
    </w:p>
    <w:p w:rsidR="00087B9D" w:rsidRPr="00CC6561" w:rsidRDefault="00087B9D" w:rsidP="00D37E62">
      <w:pPr>
        <w:jc w:val="both"/>
        <w:rPr>
          <w:rFonts w:cstheme="minorHAnsi"/>
          <w:sz w:val="24"/>
          <w:szCs w:val="24"/>
        </w:rPr>
      </w:pPr>
      <w:r w:rsidRPr="00CC6561">
        <w:rPr>
          <w:rFonts w:cstheme="minorHAnsi"/>
          <w:sz w:val="24"/>
          <w:szCs w:val="24"/>
        </w:rPr>
        <w:t>Το αποτέλεσμα της εξέτασης της τροποποίησης, καταχωρίζεται στο ΟΠΣΑΑ από την ΕΥΔ (ΕΠ) της οικείας Περιφέρειας. Με την οριστικοποίηση της καταχώρισης, ενημερώνεται ο δικαιούχος και η ΟΤΔ για το αποτέλεσμα της.</w:t>
      </w:r>
      <w:r w:rsidR="006E1E26" w:rsidRPr="00CC6561">
        <w:rPr>
          <w:rFonts w:cstheme="minorHAnsi"/>
          <w:sz w:val="24"/>
          <w:szCs w:val="24"/>
        </w:rPr>
        <w:t>»</w:t>
      </w:r>
    </w:p>
    <w:p w:rsidR="00D40DA1" w:rsidRPr="00CC6561" w:rsidRDefault="00146A98" w:rsidP="00D37E62">
      <w:pPr>
        <w:jc w:val="center"/>
        <w:rPr>
          <w:rFonts w:cstheme="minorHAnsi"/>
          <w:b/>
          <w:sz w:val="24"/>
          <w:szCs w:val="24"/>
        </w:rPr>
      </w:pPr>
      <w:r w:rsidRPr="00CC6561">
        <w:rPr>
          <w:rFonts w:cstheme="minorHAnsi"/>
          <w:b/>
          <w:sz w:val="24"/>
          <w:szCs w:val="24"/>
        </w:rPr>
        <w:t xml:space="preserve">Άρθρο </w:t>
      </w:r>
      <w:r w:rsidR="00A11AED" w:rsidRPr="00CC6561">
        <w:rPr>
          <w:rFonts w:cstheme="minorHAnsi"/>
          <w:b/>
          <w:sz w:val="24"/>
          <w:szCs w:val="24"/>
        </w:rPr>
        <w:t>1</w:t>
      </w:r>
      <w:r w:rsidR="006E1E26" w:rsidRPr="00CC6561">
        <w:rPr>
          <w:rFonts w:cstheme="minorHAnsi"/>
          <w:b/>
          <w:sz w:val="24"/>
          <w:szCs w:val="24"/>
        </w:rPr>
        <w:t>4</w:t>
      </w:r>
    </w:p>
    <w:p w:rsidR="006E1E26" w:rsidRPr="00CC6561" w:rsidRDefault="006E1E26" w:rsidP="00D37E62">
      <w:pPr>
        <w:autoSpaceDE w:val="0"/>
        <w:autoSpaceDN w:val="0"/>
        <w:adjustRightInd w:val="0"/>
        <w:spacing w:before="120" w:after="120"/>
        <w:jc w:val="both"/>
        <w:rPr>
          <w:sz w:val="24"/>
          <w:szCs w:val="24"/>
        </w:rPr>
      </w:pPr>
      <w:r w:rsidRPr="00CC6561">
        <w:rPr>
          <w:sz w:val="24"/>
          <w:szCs w:val="24"/>
        </w:rPr>
        <w:t xml:space="preserve">Το </w:t>
      </w:r>
      <w:r w:rsidR="00F27805" w:rsidRPr="00CC6561">
        <w:rPr>
          <w:sz w:val="24"/>
          <w:szCs w:val="24"/>
        </w:rPr>
        <w:t>ά</w:t>
      </w:r>
      <w:r w:rsidRPr="00CC6561">
        <w:rPr>
          <w:sz w:val="24"/>
          <w:szCs w:val="24"/>
        </w:rPr>
        <w:t>ρθρο 14 αντικαθίσταται ως εξής:</w:t>
      </w:r>
    </w:p>
    <w:p w:rsidR="00556A7B" w:rsidRPr="00CC6561" w:rsidRDefault="006E1E26" w:rsidP="00D37E62">
      <w:pPr>
        <w:jc w:val="center"/>
        <w:rPr>
          <w:rFonts w:cstheme="minorHAnsi"/>
          <w:b/>
          <w:sz w:val="24"/>
          <w:szCs w:val="24"/>
        </w:rPr>
      </w:pPr>
      <w:r w:rsidRPr="00CC6561">
        <w:rPr>
          <w:b/>
          <w:sz w:val="24"/>
          <w:szCs w:val="24"/>
        </w:rPr>
        <w:t>«</w:t>
      </w:r>
      <w:r w:rsidR="00286FA9" w:rsidRPr="00CC6561">
        <w:rPr>
          <w:rFonts w:cstheme="minorHAnsi"/>
          <w:b/>
          <w:sz w:val="24"/>
          <w:szCs w:val="24"/>
        </w:rPr>
        <w:t>Τροποποίηση νομικής δέσμευσης (πλην έργων που εκτελούνται με δημόσιες συμβάσεις)</w:t>
      </w:r>
    </w:p>
    <w:p w:rsidR="006E1E26" w:rsidRPr="00CC6561" w:rsidRDefault="006E1E26" w:rsidP="00D37E62">
      <w:pPr>
        <w:jc w:val="both"/>
        <w:rPr>
          <w:rFonts w:cstheme="minorHAnsi"/>
          <w:sz w:val="24"/>
          <w:szCs w:val="24"/>
        </w:rPr>
      </w:pPr>
      <w:r w:rsidRPr="00CC6561">
        <w:rPr>
          <w:rFonts w:cstheme="minorHAnsi"/>
          <w:sz w:val="24"/>
          <w:szCs w:val="24"/>
        </w:rPr>
        <w:t>1.Η διαπίστωση της ανάγκης τροποποίησης της νομικής δέσμευσης μπορεί να προκύψει:</w:t>
      </w:r>
    </w:p>
    <w:p w:rsidR="006E1E26" w:rsidRPr="00CC6561" w:rsidRDefault="006E1E26" w:rsidP="00D37E62">
      <w:pPr>
        <w:numPr>
          <w:ilvl w:val="0"/>
          <w:numId w:val="24"/>
        </w:numPr>
        <w:jc w:val="both"/>
        <w:rPr>
          <w:rFonts w:cstheme="minorHAnsi"/>
          <w:sz w:val="24"/>
          <w:szCs w:val="24"/>
        </w:rPr>
      </w:pPr>
      <w:r w:rsidRPr="00CC6561">
        <w:rPr>
          <w:rFonts w:cstheme="minorHAnsi"/>
          <w:sz w:val="24"/>
          <w:szCs w:val="24"/>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rsidR="006E1E26" w:rsidRPr="00CC6561" w:rsidRDefault="006E1E26" w:rsidP="00D37E62">
      <w:pPr>
        <w:numPr>
          <w:ilvl w:val="0"/>
          <w:numId w:val="24"/>
        </w:numPr>
        <w:jc w:val="both"/>
        <w:rPr>
          <w:rFonts w:cstheme="minorHAnsi"/>
          <w:sz w:val="24"/>
          <w:szCs w:val="24"/>
        </w:rPr>
      </w:pPr>
      <w:r w:rsidRPr="00CC6561">
        <w:rPr>
          <w:rFonts w:cstheme="minorHAnsi"/>
          <w:sz w:val="24"/>
          <w:szCs w:val="24"/>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(ενδεικτικά: λόγω διαχειριστικών προβλημάτων, εμπλοκών στην εκτέλεση της πράξης).</w:t>
      </w:r>
    </w:p>
    <w:p w:rsidR="006E1E26" w:rsidRPr="00CC6561" w:rsidRDefault="006E1E26" w:rsidP="00D37E62">
      <w:pPr>
        <w:jc w:val="both"/>
        <w:rPr>
          <w:rFonts w:cstheme="minorHAnsi"/>
          <w:sz w:val="24"/>
          <w:szCs w:val="24"/>
        </w:rPr>
      </w:pPr>
      <w:r w:rsidRPr="00CC6561">
        <w:rPr>
          <w:rFonts w:cstheme="minorHAnsi"/>
          <w:sz w:val="24"/>
          <w:szCs w:val="24"/>
        </w:rPr>
        <w:t>2. Οι τροποποιήσεις των νομικών δεσμεύσεων μπορούν να αφορούν:</w:t>
      </w:r>
    </w:p>
    <w:p w:rsidR="006E1E26" w:rsidRPr="00CC6561" w:rsidRDefault="006E1E26" w:rsidP="00D37E62">
      <w:pPr>
        <w:numPr>
          <w:ilvl w:val="0"/>
          <w:numId w:val="25"/>
        </w:numPr>
        <w:jc w:val="both"/>
        <w:rPr>
          <w:rFonts w:cstheme="minorHAnsi"/>
          <w:sz w:val="24"/>
          <w:szCs w:val="24"/>
        </w:rPr>
      </w:pPr>
      <w:r w:rsidRPr="00CC6561">
        <w:rPr>
          <w:rFonts w:cstheme="minorHAnsi"/>
          <w:sz w:val="24"/>
          <w:szCs w:val="24"/>
        </w:rPr>
        <w:t>τροποποίηση του φυσικού και οικονομικού αντικειμένου της πράξης,</w:t>
      </w:r>
    </w:p>
    <w:p w:rsidR="006E1E26" w:rsidRPr="00CC6561" w:rsidRDefault="006E1E26" w:rsidP="00D37E62">
      <w:pPr>
        <w:numPr>
          <w:ilvl w:val="0"/>
          <w:numId w:val="25"/>
        </w:numPr>
        <w:jc w:val="both"/>
        <w:rPr>
          <w:rFonts w:cstheme="minorHAnsi"/>
          <w:sz w:val="24"/>
          <w:szCs w:val="24"/>
        </w:rPr>
      </w:pPr>
      <w:r w:rsidRPr="00CC6561">
        <w:rPr>
          <w:rFonts w:cstheme="minorHAnsi"/>
          <w:sz w:val="24"/>
          <w:szCs w:val="24"/>
        </w:rPr>
        <w:lastRenderedPageBreak/>
        <w:t>παράταση του χρονοδιαγράμματος ολοκλήρωσης της πράξης,</w:t>
      </w:r>
    </w:p>
    <w:p w:rsidR="006E1E26" w:rsidRPr="00CC6561" w:rsidRDefault="006E1E26" w:rsidP="00D37E62">
      <w:pPr>
        <w:numPr>
          <w:ilvl w:val="0"/>
          <w:numId w:val="25"/>
        </w:numPr>
        <w:jc w:val="both"/>
        <w:rPr>
          <w:rFonts w:cstheme="minorHAnsi"/>
          <w:sz w:val="24"/>
          <w:szCs w:val="24"/>
        </w:rPr>
      </w:pPr>
      <w:r w:rsidRPr="00CC6561">
        <w:rPr>
          <w:rFonts w:cstheme="minorHAnsi"/>
          <w:sz w:val="24"/>
          <w:szCs w:val="24"/>
        </w:rPr>
        <w:t>αλλαγή στοιχείων του δικαιούχου (όπως για παράδειγμα της νομικής μορφής, της επωνυμίας της επιχείρησης, της μετοχικής σύνθεσης),</w:t>
      </w:r>
    </w:p>
    <w:p w:rsidR="006E1E26" w:rsidRPr="00CC6561" w:rsidRDefault="006E1E26" w:rsidP="00D37E62">
      <w:pPr>
        <w:numPr>
          <w:ilvl w:val="0"/>
          <w:numId w:val="25"/>
        </w:numPr>
        <w:jc w:val="both"/>
        <w:rPr>
          <w:rFonts w:cstheme="minorHAnsi"/>
          <w:sz w:val="24"/>
          <w:szCs w:val="24"/>
        </w:rPr>
      </w:pPr>
      <w:r w:rsidRPr="00CC6561">
        <w:rPr>
          <w:rFonts w:cstheme="minorHAnsi"/>
          <w:sz w:val="24"/>
          <w:szCs w:val="24"/>
        </w:rPr>
        <w:t>μεταφορές ποσών μεταξύ «κατηγοριών δαπανών»,</w:t>
      </w:r>
    </w:p>
    <w:p w:rsidR="006E1E26" w:rsidRPr="00CC6561" w:rsidRDefault="006E1E26" w:rsidP="00D37E62">
      <w:pPr>
        <w:numPr>
          <w:ilvl w:val="0"/>
          <w:numId w:val="25"/>
        </w:numPr>
        <w:jc w:val="both"/>
        <w:rPr>
          <w:rFonts w:cstheme="minorHAnsi"/>
          <w:sz w:val="24"/>
          <w:szCs w:val="24"/>
        </w:rPr>
      </w:pPr>
      <w:r w:rsidRPr="00CC6561">
        <w:rPr>
          <w:rFonts w:cstheme="minorHAnsi"/>
          <w:sz w:val="24"/>
          <w:szCs w:val="24"/>
        </w:rPr>
        <w:t>διόρθωση προφανών σφαλμάτων (άρθρο 4 του Καν. (ΕΕ) 809/2013).</w:t>
      </w:r>
    </w:p>
    <w:p w:rsidR="006E1E26" w:rsidRPr="00CC6561" w:rsidRDefault="006E1E26" w:rsidP="00D37E62">
      <w:pPr>
        <w:jc w:val="both"/>
        <w:rPr>
          <w:rFonts w:cstheme="minorHAnsi"/>
          <w:sz w:val="24"/>
          <w:szCs w:val="24"/>
        </w:rPr>
      </w:pPr>
      <w:r w:rsidRPr="00CC6561">
        <w:rPr>
          <w:rFonts w:cstheme="minorHAnsi"/>
          <w:sz w:val="24"/>
          <w:szCs w:val="24"/>
        </w:rPr>
        <w:t xml:space="preserve">3. Το αίτημα τροποποίησης της νομικής δέσμευσης μαζί με τα σχετικά δικαιολογητικά, υποβάλλεται ηλεκτρονικά μέσω του ΟΠΣΑΑ και </w:t>
      </w:r>
      <w:r w:rsidR="00FF3AE8" w:rsidRPr="00CC6561">
        <w:rPr>
          <w:rFonts w:cstheme="minorHAnsi"/>
          <w:sz w:val="24"/>
          <w:szCs w:val="24"/>
        </w:rPr>
        <w:t>σε έντυπη μορφή</w:t>
      </w:r>
      <w:r w:rsidRPr="00CC6561">
        <w:rPr>
          <w:rFonts w:cstheme="minorHAnsi"/>
          <w:sz w:val="24"/>
          <w:szCs w:val="24"/>
        </w:rPr>
        <w:t xml:space="preserve"> στην ΟΤΔ. Ο δικαιούχος οφείλει εντός πέντε εργάσιμων ημερών να αποστείλει στην ΟΤΔ το αποδεικτό κατάθεσης της αίτησης τροποποίησης μαζί με το φυσικό φάκελο. </w:t>
      </w:r>
    </w:p>
    <w:p w:rsidR="006E1E26" w:rsidRPr="00CC6561" w:rsidRDefault="006E1E26" w:rsidP="00D37E62">
      <w:pPr>
        <w:jc w:val="both"/>
        <w:rPr>
          <w:rFonts w:cstheme="minorHAnsi"/>
          <w:sz w:val="24"/>
          <w:szCs w:val="24"/>
        </w:rPr>
      </w:pPr>
      <w:r w:rsidRPr="00CC6561">
        <w:rPr>
          <w:rFonts w:cstheme="minorHAnsi"/>
          <w:sz w:val="24"/>
          <w:szCs w:val="24"/>
        </w:rPr>
        <w:t xml:space="preserve">4. Με την ολοκλήρωση της υποβολής αιτήματος τροποποίησης της νομικής δέσμευσης από το δικαιούχο και τη διαπίστωση της ανάγκης αλλαγής στοιχείων της πράξης, η αρμόδια ΟΤΔ εξετάζει τις διαφοροποιήσεις ιδίως ως προς την σύνδεσή τους με τα κριτήρια </w:t>
      </w:r>
      <w:proofErr w:type="spellStart"/>
      <w:r w:rsidRPr="00CC6561">
        <w:rPr>
          <w:rFonts w:cstheme="minorHAnsi"/>
          <w:sz w:val="24"/>
          <w:szCs w:val="24"/>
        </w:rPr>
        <w:t>επιλεξιμότητας</w:t>
      </w:r>
      <w:proofErr w:type="spellEnd"/>
      <w:r w:rsidRPr="00CC6561">
        <w:rPr>
          <w:rFonts w:cstheme="minorHAnsi"/>
          <w:sz w:val="24"/>
          <w:szCs w:val="24"/>
        </w:rPr>
        <w:t xml:space="preserve"> και επιλογής. </w:t>
      </w:r>
    </w:p>
    <w:p w:rsidR="006E1E26" w:rsidRPr="00CC6561" w:rsidRDefault="006E1E26" w:rsidP="00D37E62">
      <w:pPr>
        <w:jc w:val="both"/>
        <w:rPr>
          <w:rFonts w:cstheme="minorHAnsi"/>
          <w:sz w:val="24"/>
          <w:szCs w:val="24"/>
        </w:rPr>
      </w:pPr>
      <w:r w:rsidRPr="00CC6561">
        <w:rPr>
          <w:rFonts w:cstheme="minorHAnsi"/>
          <w:sz w:val="24"/>
          <w:szCs w:val="24"/>
        </w:rPr>
        <w:t xml:space="preserve">5. Επιπρόσθετα,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επιλέξιμη. Επιπλέον, οι σχετικές μεταβολές δεν πρέπει να συνιστούν σημαντική τροποποίηση της πράξης κατά τα οριζόμενα </w:t>
      </w:r>
      <w:r w:rsidR="00FF3AE8" w:rsidRPr="00CC6561">
        <w:rPr>
          <w:rFonts w:cstheme="minorHAnsi"/>
          <w:sz w:val="24"/>
          <w:szCs w:val="24"/>
        </w:rPr>
        <w:t>στη παρ. 1 του</w:t>
      </w:r>
      <w:r w:rsidRPr="00CC6561">
        <w:rPr>
          <w:rFonts w:cstheme="minorHAnsi"/>
          <w:sz w:val="24"/>
          <w:szCs w:val="24"/>
        </w:rPr>
        <w:t xml:space="preserve"> άρθρο</w:t>
      </w:r>
      <w:r w:rsidR="00FF3AE8" w:rsidRPr="00CC6561">
        <w:rPr>
          <w:rFonts w:cstheme="minorHAnsi"/>
          <w:sz w:val="24"/>
          <w:szCs w:val="24"/>
        </w:rPr>
        <w:t>υ</w:t>
      </w:r>
      <w:r w:rsidRPr="00CC6561">
        <w:rPr>
          <w:rFonts w:cstheme="minorHAnsi"/>
          <w:sz w:val="24"/>
          <w:szCs w:val="24"/>
        </w:rPr>
        <w:t xml:space="preserve"> 71, του Καν. (ΕΕ) 1303/2013:</w:t>
      </w:r>
    </w:p>
    <w:p w:rsidR="006E1E26" w:rsidRPr="00CC6561" w:rsidRDefault="006E1E26" w:rsidP="00D37E62">
      <w:pPr>
        <w:jc w:val="both"/>
        <w:rPr>
          <w:rFonts w:cstheme="minorHAnsi"/>
          <w:sz w:val="24"/>
          <w:szCs w:val="24"/>
        </w:rPr>
      </w:pPr>
      <w:r w:rsidRPr="00CC6561">
        <w:rPr>
          <w:rFonts w:cstheme="minorHAnsi"/>
          <w:sz w:val="24"/>
          <w:szCs w:val="24"/>
        </w:rPr>
        <w:t>α) παύση ή μετεγκατάσταση μιας παραγωγικής δραστηριότητας εκτός της περιοχής προγράμματος,</w:t>
      </w:r>
    </w:p>
    <w:p w:rsidR="006E1E26" w:rsidRPr="00CC6561" w:rsidRDefault="006E1E26" w:rsidP="00D37E62">
      <w:pPr>
        <w:jc w:val="both"/>
        <w:rPr>
          <w:rFonts w:cstheme="minorHAnsi"/>
          <w:sz w:val="24"/>
          <w:szCs w:val="24"/>
        </w:rPr>
      </w:pPr>
      <w:r w:rsidRPr="00CC6561">
        <w:rPr>
          <w:rFonts w:cstheme="minorHAnsi"/>
          <w:sz w:val="24"/>
          <w:szCs w:val="24"/>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rsidR="006E1E26" w:rsidRPr="00CC6561" w:rsidRDefault="006E1E26" w:rsidP="00D37E62">
      <w:pPr>
        <w:jc w:val="both"/>
        <w:rPr>
          <w:rFonts w:cstheme="minorHAnsi"/>
          <w:sz w:val="24"/>
          <w:szCs w:val="24"/>
        </w:rPr>
      </w:pPr>
      <w:r w:rsidRPr="00CC6561">
        <w:rPr>
          <w:rFonts w:cstheme="minorHAnsi"/>
          <w:sz w:val="24"/>
          <w:szCs w:val="24"/>
        </w:rPr>
        <w:t>γ) ουσιαστική μεταβολή που επηρεάζει τη φύση, τους στόχους ή την εφαρμογή των όρων ένταξης, που θα μπορούσαν να υπονομεύσουν τους αρχικούς στόχους της πράξης.</w:t>
      </w:r>
    </w:p>
    <w:p w:rsidR="006E1E26" w:rsidRPr="00CC6561" w:rsidRDefault="006E1E26" w:rsidP="00D37E62">
      <w:pPr>
        <w:jc w:val="both"/>
        <w:rPr>
          <w:rFonts w:cstheme="minorHAnsi"/>
          <w:sz w:val="24"/>
          <w:szCs w:val="24"/>
        </w:rPr>
      </w:pPr>
      <w:r w:rsidRPr="00CC6561">
        <w:rPr>
          <w:rFonts w:cstheme="minorHAnsi"/>
          <w:sz w:val="24"/>
          <w:szCs w:val="24"/>
        </w:rPr>
        <w:t xml:space="preserve">6. </w:t>
      </w:r>
      <w:r w:rsidR="002F1B5C" w:rsidRPr="00CC6561">
        <w:rPr>
          <w:rFonts w:cstheme="minorHAnsi"/>
          <w:sz w:val="24"/>
          <w:szCs w:val="24"/>
        </w:rPr>
        <w:t>O δικαιούχος έχει ως υποχρέωση να κάνει αναλυτική περιγραφή στα ποσά, και στους λόγους τροποποίησης, οι οποίοι πρέπει να συνάδουν με την φύση του έργου και την προστιθέμενη αξία τους.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rsidR="006E1E26" w:rsidRPr="00CC6561" w:rsidRDefault="006E1E26" w:rsidP="00D37E62">
      <w:pPr>
        <w:jc w:val="both"/>
        <w:rPr>
          <w:rFonts w:cstheme="minorHAnsi"/>
          <w:sz w:val="24"/>
          <w:szCs w:val="24"/>
        </w:rPr>
      </w:pPr>
      <w:r w:rsidRPr="00CC6561">
        <w:rPr>
          <w:rFonts w:cstheme="minorHAnsi"/>
          <w:sz w:val="24"/>
          <w:szCs w:val="24"/>
        </w:rPr>
        <w:t>Σε περίπτωση έγκρισης, η ΟΤΔ αποστέλλει το σχετικό αίτημα τροποποίησης της νομικής δέσμευσης του δικαιούχου, μαζί με την εγκριτική απόφαση της ΕΔΠ, στην ΕΥΔ (ΕΠ) της οικείας Περιφέρειας, ώστε να προβεί σε τροποποίηση της νομικής δέσμευσης, με σχετική απόφαση του οικείου Περιφερειάρχη.</w:t>
      </w:r>
    </w:p>
    <w:p w:rsidR="006E1E26" w:rsidRPr="00CC6561" w:rsidRDefault="006E1E26" w:rsidP="00D37E62">
      <w:pPr>
        <w:jc w:val="both"/>
        <w:rPr>
          <w:rFonts w:cstheme="minorHAnsi"/>
          <w:sz w:val="24"/>
          <w:szCs w:val="24"/>
        </w:rPr>
      </w:pPr>
      <w:r w:rsidRPr="00CC6561">
        <w:rPr>
          <w:rFonts w:cstheme="minorHAnsi"/>
          <w:sz w:val="24"/>
          <w:szCs w:val="24"/>
        </w:rPr>
        <w:lastRenderedPageBreak/>
        <w:t>7. Η ΕΥΔ (ΕΠ) της οικείας Περιφέρειας αναρτά την απόφαση στο πρόγραμμα «ΔΙΑΥΓΕΙΑ» και εγκρίνει τη νομική δέσμευση στο ΟΠΣΑΑ.</w:t>
      </w:r>
    </w:p>
    <w:p w:rsidR="006E1E26" w:rsidRPr="00CC6561" w:rsidRDefault="006E1E26" w:rsidP="00D37E62">
      <w:pPr>
        <w:jc w:val="both"/>
        <w:rPr>
          <w:rFonts w:cstheme="minorHAnsi"/>
          <w:sz w:val="24"/>
          <w:szCs w:val="24"/>
        </w:rPr>
      </w:pPr>
      <w:r w:rsidRPr="00CC6561">
        <w:rPr>
          <w:rFonts w:cstheme="minorHAnsi"/>
          <w:sz w:val="24"/>
          <w:szCs w:val="24"/>
        </w:rPr>
        <w:t xml:space="preserve">Ακολούθως, η ΕΥΔ (ΕΠ) της οικείας Περιφέρειας κοινοποιεί την απόφαση στην αρμόδια ΟΤΔ και αυτή με την σειρά της την αποστέλλει ταχυδρομικά με απόδειξη παραλαβής και με ηλεκτρονικό ταχυδρομείο σε κάθε δικαιούχο. </w:t>
      </w:r>
    </w:p>
    <w:p w:rsidR="006E1E26" w:rsidRPr="00CC6561" w:rsidRDefault="006E1E26" w:rsidP="00D37E62">
      <w:pPr>
        <w:jc w:val="both"/>
        <w:rPr>
          <w:rFonts w:cstheme="minorHAnsi"/>
          <w:sz w:val="24"/>
          <w:szCs w:val="24"/>
        </w:rPr>
      </w:pPr>
      <w:r w:rsidRPr="00CC6561">
        <w:rPr>
          <w:rFonts w:cstheme="minorHAnsi"/>
          <w:sz w:val="24"/>
          <w:szCs w:val="24"/>
        </w:rPr>
        <w:t>8. Τροποποιήσεις ήσσονος σημασίας, που δεν επηρεάζουν τα στοιχεία της πράξης όπως αντικατάσταση υλικού κατασκευής, επουσιώδεις αλλαγές εξοπλισμού, τροποποίηση κωδικών ή εργασιών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rsidR="006E1E26" w:rsidRPr="00CC6561" w:rsidRDefault="006E1E26" w:rsidP="00D37E62">
      <w:pPr>
        <w:jc w:val="both"/>
        <w:rPr>
          <w:rFonts w:cstheme="minorHAnsi"/>
          <w:sz w:val="24"/>
          <w:szCs w:val="24"/>
        </w:rPr>
      </w:pPr>
      <w:r w:rsidRPr="00CC6561">
        <w:rPr>
          <w:rFonts w:cstheme="minorHAnsi"/>
          <w:sz w:val="24"/>
          <w:szCs w:val="24"/>
        </w:rPr>
        <w:t>9. Η τροποποίηση της νομικής δέσμευσης προηγείται του αιτήματος πληρωμής, εφόσον το αίτημα πληρωμής σχετίζεται με την τροποποίηση.</w:t>
      </w:r>
    </w:p>
    <w:p w:rsidR="006E1E26" w:rsidRPr="00CC6561" w:rsidRDefault="00D261A0" w:rsidP="00D37E62">
      <w:pPr>
        <w:jc w:val="both"/>
        <w:rPr>
          <w:rFonts w:cstheme="minorHAnsi"/>
          <w:sz w:val="24"/>
          <w:szCs w:val="24"/>
        </w:rPr>
      </w:pPr>
      <w:r w:rsidRPr="00CC6561">
        <w:rPr>
          <w:rFonts w:cstheme="minorHAnsi"/>
          <w:sz w:val="24"/>
          <w:szCs w:val="24"/>
        </w:rPr>
        <w:t xml:space="preserve">10. </w:t>
      </w:r>
      <w:r w:rsidR="006E1E26" w:rsidRPr="00CC6561">
        <w:rPr>
          <w:rFonts w:cstheme="minorHAnsi"/>
          <w:sz w:val="24"/>
          <w:szCs w:val="24"/>
        </w:rPr>
        <w:t>Το πλήθος των τροποποιήσεων των νομικών δεσμεύσεων, που αιτείται ο δικαιούχος, δεν μπορεί να υπερβαίνει τα πέντε (5), κατά την διάρκεια του εγκεκριμένου χρονοδιαγράμματος υλοποίησης.</w:t>
      </w:r>
      <w:r w:rsidR="002F1B5C" w:rsidRPr="00CC6561">
        <w:rPr>
          <w:rFonts w:cstheme="minorHAnsi"/>
          <w:sz w:val="24"/>
          <w:szCs w:val="24"/>
        </w:rPr>
        <w:t>»</w:t>
      </w:r>
    </w:p>
    <w:p w:rsidR="00B96987" w:rsidRPr="00CC6561" w:rsidRDefault="0048223E" w:rsidP="00D37E62">
      <w:pPr>
        <w:ind w:left="2880" w:firstLine="720"/>
        <w:rPr>
          <w:rFonts w:cstheme="minorHAnsi"/>
          <w:b/>
          <w:sz w:val="24"/>
          <w:szCs w:val="24"/>
        </w:rPr>
      </w:pPr>
      <w:r w:rsidRPr="00CC6561">
        <w:rPr>
          <w:rFonts w:cstheme="minorHAnsi"/>
          <w:b/>
          <w:sz w:val="24"/>
          <w:szCs w:val="24"/>
        </w:rPr>
        <w:t>Άρθ</w:t>
      </w:r>
      <w:r w:rsidR="00146A98" w:rsidRPr="00CC6561">
        <w:rPr>
          <w:rFonts w:cstheme="minorHAnsi"/>
          <w:b/>
          <w:sz w:val="24"/>
          <w:szCs w:val="24"/>
        </w:rPr>
        <w:t xml:space="preserve">ρο </w:t>
      </w:r>
      <w:r w:rsidR="00A11AED" w:rsidRPr="00CC6561">
        <w:rPr>
          <w:rFonts w:cstheme="minorHAnsi"/>
          <w:b/>
          <w:sz w:val="24"/>
          <w:szCs w:val="24"/>
        </w:rPr>
        <w:t>1</w:t>
      </w:r>
      <w:r w:rsidR="00F96902" w:rsidRPr="00CC6561">
        <w:rPr>
          <w:rFonts w:cstheme="minorHAnsi"/>
          <w:b/>
          <w:sz w:val="24"/>
          <w:szCs w:val="24"/>
        </w:rPr>
        <w:t>5</w:t>
      </w:r>
    </w:p>
    <w:p w:rsidR="00D261A0" w:rsidRPr="00CC6561" w:rsidRDefault="00D261A0" w:rsidP="00D37E62">
      <w:pPr>
        <w:jc w:val="both"/>
        <w:rPr>
          <w:sz w:val="24"/>
          <w:szCs w:val="24"/>
        </w:rPr>
      </w:pPr>
      <w:r w:rsidRPr="00CC6561">
        <w:rPr>
          <w:sz w:val="24"/>
          <w:szCs w:val="24"/>
        </w:rPr>
        <w:t xml:space="preserve">Το </w:t>
      </w:r>
      <w:r w:rsidR="00F27805" w:rsidRPr="00CC6561">
        <w:rPr>
          <w:sz w:val="24"/>
          <w:szCs w:val="24"/>
        </w:rPr>
        <w:t>ά</w:t>
      </w:r>
      <w:r w:rsidRPr="00CC6561">
        <w:rPr>
          <w:sz w:val="24"/>
          <w:szCs w:val="24"/>
        </w:rPr>
        <w:t>ρθρο 1</w:t>
      </w:r>
      <w:r w:rsidR="00F96902" w:rsidRPr="00CC6561">
        <w:rPr>
          <w:sz w:val="24"/>
          <w:szCs w:val="24"/>
        </w:rPr>
        <w:t>5</w:t>
      </w:r>
      <w:r w:rsidRPr="00CC6561">
        <w:rPr>
          <w:sz w:val="24"/>
          <w:szCs w:val="24"/>
        </w:rPr>
        <w:t xml:space="preserve"> αντικαθίσταται ως εξής:</w:t>
      </w:r>
    </w:p>
    <w:p w:rsidR="00D261A0" w:rsidRPr="00CC6561" w:rsidRDefault="00D261A0" w:rsidP="00D37E62">
      <w:pPr>
        <w:ind w:left="2880" w:firstLine="720"/>
        <w:rPr>
          <w:b/>
          <w:sz w:val="24"/>
          <w:szCs w:val="24"/>
        </w:rPr>
      </w:pPr>
      <w:r w:rsidRPr="00CC6561">
        <w:rPr>
          <w:b/>
          <w:sz w:val="24"/>
          <w:szCs w:val="24"/>
        </w:rPr>
        <w:t>«Άρθρο 1</w:t>
      </w:r>
      <w:r w:rsidR="00F96902" w:rsidRPr="00CC6561">
        <w:rPr>
          <w:b/>
          <w:sz w:val="24"/>
          <w:szCs w:val="24"/>
        </w:rPr>
        <w:t>5</w:t>
      </w:r>
    </w:p>
    <w:p w:rsidR="00E42CEB" w:rsidRPr="00CC6561" w:rsidRDefault="00E42CEB" w:rsidP="00D37E62">
      <w:pPr>
        <w:spacing w:after="120"/>
        <w:jc w:val="center"/>
        <w:rPr>
          <w:rFonts w:ascii="Calibri" w:eastAsia="Calibri" w:hAnsi="Calibri" w:cs="Calibri"/>
          <w:b/>
          <w:sz w:val="24"/>
          <w:szCs w:val="24"/>
          <w:lang w:eastAsia="en-US"/>
        </w:rPr>
      </w:pPr>
      <w:r w:rsidRPr="00CC6561">
        <w:rPr>
          <w:rFonts w:ascii="Calibri" w:eastAsia="Calibri" w:hAnsi="Calibri" w:cs="Calibri"/>
          <w:b/>
          <w:sz w:val="24"/>
          <w:szCs w:val="24"/>
          <w:lang w:eastAsia="en-US"/>
        </w:rPr>
        <w:t>Τροποποίηση Απόφασης ένταξης</w:t>
      </w:r>
    </w:p>
    <w:p w:rsidR="00E42CEB" w:rsidRPr="00CC6561" w:rsidRDefault="00E42CEB"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t>1. Η διαπίστωση της ανάγκης τροποποίησης της απόφασης ένταξης μπορεί να προκύψει από:</w:t>
      </w:r>
    </w:p>
    <w:p w:rsidR="00E42CEB" w:rsidRPr="00CC6561" w:rsidRDefault="00E42CEB" w:rsidP="00D37E62">
      <w:pPr>
        <w:widowControl w:val="0"/>
        <w:numPr>
          <w:ilvl w:val="0"/>
          <w:numId w:val="27"/>
        </w:numPr>
        <w:autoSpaceDE w:val="0"/>
        <w:autoSpaceDN w:val="0"/>
        <w:spacing w:after="120"/>
        <w:ind w:left="709"/>
        <w:jc w:val="both"/>
        <w:rPr>
          <w:rFonts w:ascii="Calibri" w:eastAsia="Calibri" w:hAnsi="Calibri" w:cs="Calibri"/>
          <w:sz w:val="24"/>
          <w:szCs w:val="24"/>
          <w:lang w:eastAsia="en-US"/>
        </w:rPr>
      </w:pPr>
      <w:r w:rsidRPr="00CC6561">
        <w:rPr>
          <w:rFonts w:ascii="Calibri" w:eastAsia="Calibri" w:hAnsi="Calibri" w:cs="Calibri"/>
          <w:sz w:val="24"/>
          <w:szCs w:val="24"/>
          <w:lang w:eastAsia="en-US"/>
        </w:rPr>
        <w:t>αλλαγή στοιχείων του δικαιούχου,</w:t>
      </w:r>
    </w:p>
    <w:p w:rsidR="00E42CEB" w:rsidRPr="00CC6561" w:rsidRDefault="00E42CEB" w:rsidP="00D37E62">
      <w:pPr>
        <w:widowControl w:val="0"/>
        <w:numPr>
          <w:ilvl w:val="0"/>
          <w:numId w:val="27"/>
        </w:numPr>
        <w:autoSpaceDE w:val="0"/>
        <w:autoSpaceDN w:val="0"/>
        <w:spacing w:after="120"/>
        <w:ind w:left="709"/>
        <w:jc w:val="both"/>
        <w:rPr>
          <w:rFonts w:ascii="Calibri" w:eastAsia="Calibri" w:hAnsi="Calibri" w:cs="Calibri"/>
          <w:sz w:val="24"/>
          <w:szCs w:val="24"/>
          <w:lang w:eastAsia="en-US"/>
        </w:rPr>
      </w:pPr>
      <w:r w:rsidRPr="00CC6561">
        <w:rPr>
          <w:rFonts w:ascii="Calibri" w:eastAsia="Calibri" w:hAnsi="Calibri" w:cs="Calibri"/>
          <w:sz w:val="24"/>
          <w:szCs w:val="24"/>
          <w:lang w:eastAsia="en-US"/>
        </w:rPr>
        <w:t>οριζόντιες παρατάσεις της προθεσμίας ολοκλήρωσης των πράξεων,</w:t>
      </w:r>
    </w:p>
    <w:p w:rsidR="00E42CEB" w:rsidRPr="00CC6561" w:rsidRDefault="00E42CEB" w:rsidP="00D37E62">
      <w:pPr>
        <w:widowControl w:val="0"/>
        <w:numPr>
          <w:ilvl w:val="0"/>
          <w:numId w:val="27"/>
        </w:numPr>
        <w:autoSpaceDE w:val="0"/>
        <w:autoSpaceDN w:val="0"/>
        <w:spacing w:after="120"/>
        <w:ind w:left="709"/>
        <w:jc w:val="both"/>
        <w:rPr>
          <w:rFonts w:ascii="Calibri" w:eastAsia="Calibri" w:hAnsi="Calibri" w:cs="Calibri"/>
          <w:sz w:val="24"/>
          <w:szCs w:val="24"/>
          <w:lang w:eastAsia="en-US"/>
        </w:rPr>
      </w:pPr>
      <w:r w:rsidRPr="00CC6561">
        <w:rPr>
          <w:rFonts w:ascii="Calibri" w:eastAsia="Calibri" w:hAnsi="Calibri" w:cs="Calibri"/>
          <w:sz w:val="24"/>
          <w:szCs w:val="24"/>
          <w:lang w:eastAsia="en-US"/>
        </w:rPr>
        <w:t xml:space="preserve">μεταβολές στο οικονομικό αντικείμενο και ειδικότερα: </w:t>
      </w:r>
    </w:p>
    <w:p w:rsidR="00E42CEB" w:rsidRPr="00CC6561" w:rsidRDefault="00E42CEB" w:rsidP="00D37E62">
      <w:pPr>
        <w:widowControl w:val="0"/>
        <w:autoSpaceDE w:val="0"/>
        <w:autoSpaceDN w:val="0"/>
        <w:spacing w:after="120"/>
        <w:ind w:left="1134" w:hanging="425"/>
        <w:jc w:val="both"/>
        <w:rPr>
          <w:rFonts w:ascii="Calibri" w:eastAsia="Calibri" w:hAnsi="Calibri" w:cs="Calibri"/>
          <w:sz w:val="24"/>
          <w:szCs w:val="24"/>
          <w:lang w:eastAsia="en-US"/>
        </w:rPr>
      </w:pPr>
      <w:r w:rsidRPr="00CC6561">
        <w:rPr>
          <w:rFonts w:ascii="Calibri" w:eastAsia="Calibri" w:hAnsi="Calibri" w:cs="Calibri"/>
          <w:sz w:val="24"/>
          <w:szCs w:val="24"/>
          <w:lang w:eastAsia="en-US"/>
        </w:rPr>
        <w:t>αα) μείωση του συνολικού προϋπολογισμού της πράξης ή των πράξεων που περιλαμβάνονται σε μια απόφαση ένταξης σε ποσοστό άνω του 20%,</w:t>
      </w:r>
    </w:p>
    <w:p w:rsidR="00E42CEB" w:rsidRPr="00CC6561" w:rsidRDefault="00E42CEB" w:rsidP="00D37E62">
      <w:pPr>
        <w:widowControl w:val="0"/>
        <w:autoSpaceDE w:val="0"/>
        <w:autoSpaceDN w:val="0"/>
        <w:spacing w:after="120"/>
        <w:ind w:left="709"/>
        <w:jc w:val="both"/>
        <w:rPr>
          <w:rFonts w:ascii="Calibri" w:eastAsia="Calibri" w:hAnsi="Calibri" w:cs="Calibri"/>
          <w:sz w:val="24"/>
          <w:szCs w:val="24"/>
          <w:lang w:eastAsia="en-US"/>
        </w:rPr>
      </w:pPr>
      <w:proofErr w:type="spellStart"/>
      <w:r w:rsidRPr="00CC6561">
        <w:rPr>
          <w:rFonts w:ascii="Calibri" w:eastAsia="Calibri" w:hAnsi="Calibri" w:cs="Calibri"/>
          <w:sz w:val="24"/>
          <w:szCs w:val="24"/>
          <w:lang w:eastAsia="en-US"/>
        </w:rPr>
        <w:t>ββ</w:t>
      </w:r>
      <w:proofErr w:type="spellEnd"/>
      <w:r w:rsidRPr="00CC6561">
        <w:rPr>
          <w:rFonts w:ascii="Calibri" w:eastAsia="Calibri" w:hAnsi="Calibri" w:cs="Calibri"/>
          <w:sz w:val="24"/>
          <w:szCs w:val="24"/>
          <w:lang w:eastAsia="en-US"/>
        </w:rPr>
        <w:t>) αύξηση προϋπολογισμού, σύμφωνα με το άρθρο 7 της παρούσας.</w:t>
      </w:r>
    </w:p>
    <w:p w:rsidR="00E42CEB" w:rsidRPr="00CC6561" w:rsidRDefault="00E42CEB" w:rsidP="00D37E62">
      <w:pPr>
        <w:spacing w:after="120"/>
        <w:ind w:left="709" w:hanging="361"/>
        <w:jc w:val="both"/>
        <w:rPr>
          <w:rFonts w:ascii="Calibri" w:eastAsia="Calibri" w:hAnsi="Calibri" w:cs="Calibri"/>
          <w:sz w:val="24"/>
          <w:szCs w:val="24"/>
          <w:lang w:eastAsia="en-US"/>
        </w:rPr>
      </w:pPr>
      <w:r w:rsidRPr="00CC6561">
        <w:rPr>
          <w:rFonts w:ascii="Calibri" w:eastAsia="Calibri" w:hAnsi="Calibri" w:cs="Calibri"/>
          <w:sz w:val="24"/>
          <w:szCs w:val="24"/>
          <w:lang w:eastAsia="en-US"/>
        </w:rPr>
        <w:t>δ. ολοκλήρωση της πράξης, σε περίπτωση που ο τελικός προϋπολογισμός, διαφοροποιείται από τον αρχικά ενταγμένο.</w:t>
      </w:r>
    </w:p>
    <w:p w:rsidR="00E42CEB" w:rsidRPr="00CC6561" w:rsidRDefault="00E42CEB"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t xml:space="preserve">2. Ο τελικός </w:t>
      </w:r>
      <w:proofErr w:type="spellStart"/>
      <w:r w:rsidRPr="00CC6561">
        <w:rPr>
          <w:rFonts w:ascii="Calibri" w:eastAsia="Calibri" w:hAnsi="Calibri" w:cs="Calibri"/>
          <w:sz w:val="24"/>
          <w:szCs w:val="24"/>
          <w:lang w:eastAsia="en-US"/>
        </w:rPr>
        <w:t>διατάκτης</w:t>
      </w:r>
      <w:proofErr w:type="spellEnd"/>
      <w:r w:rsidRPr="00CC6561">
        <w:rPr>
          <w:rFonts w:ascii="Calibri" w:eastAsia="Calibri" w:hAnsi="Calibri" w:cs="Calibri"/>
          <w:sz w:val="24"/>
          <w:szCs w:val="24"/>
          <w:lang w:eastAsia="en-US"/>
        </w:rPr>
        <w:t xml:space="preserve"> της εν λόγω απόφασης είναι ο οικείος Περιφερειάρχης. Η απόφαση αναρτάται στο πρόγραμμα «ΔΙΑΥΓΕΙΑ», κοινοποιείται στην αρμόδια ΟΤΔ και αποστέλλεται με ευθύνη της ταχυδρομικά, με απόδειξη παραλαβής και με ηλεκτρονικό ταχυδρομείο σε κάθε δικαιούχο.</w:t>
      </w:r>
    </w:p>
    <w:p w:rsidR="00E42CEB" w:rsidRPr="00CC6561" w:rsidRDefault="00387662"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lastRenderedPageBreak/>
        <w:t xml:space="preserve">3. </w:t>
      </w:r>
      <w:r w:rsidR="00E42CEB" w:rsidRPr="00CC6561">
        <w:rPr>
          <w:rFonts w:ascii="Calibri" w:eastAsia="Calibri" w:hAnsi="Calibri" w:cs="Calibri"/>
          <w:sz w:val="24"/>
          <w:szCs w:val="24"/>
          <w:lang w:eastAsia="en-US"/>
        </w:rPr>
        <w:t>Η ΕΥΔ (ΕΠ) της οικείας Περιφέρειας, δύναται να τροποποιήσει στο ΟΠΣΑΑ το σχέδιο απόφασης ένταξης συσχετίζοντάς την με την πράξη ή τις πράξεις που περιλαμβάνονται σε αυτή. Μετά την έκδοση της απόφασης, τα στοιχεία της (αριθ. και ημερομηνία πρωτοκόλλου, ΑΔΑ) δύναται να καταχωρίζονται στο ΟΠΣΑΑ.</w:t>
      </w:r>
      <w:r w:rsidR="00E42CEB" w:rsidRPr="00CC6561">
        <w:rPr>
          <w:rFonts w:ascii="Calibri" w:eastAsia="Calibri" w:hAnsi="Calibri" w:cs="Calibri"/>
          <w:color w:val="00B050"/>
          <w:sz w:val="24"/>
          <w:szCs w:val="24"/>
          <w:lang w:eastAsia="en-US"/>
        </w:rPr>
        <w:t xml:space="preserve"> </w:t>
      </w:r>
      <w:r w:rsidR="00E42CEB" w:rsidRPr="00CC6561">
        <w:rPr>
          <w:rFonts w:ascii="Calibri" w:eastAsia="Calibri" w:hAnsi="Calibri" w:cs="Calibri"/>
          <w:sz w:val="24"/>
          <w:szCs w:val="24"/>
          <w:lang w:eastAsia="en-US"/>
        </w:rPr>
        <w:t>Πριν την τροποποίηση της απόφασης ένταξης στο ΟΠΣΑΑ, θα πρέπει να έχει προηγηθεί η τροποποίηση της νομικής δέσμευσης της συγκεκριμένης πράξης.</w:t>
      </w:r>
      <w:r w:rsidR="00EC3667" w:rsidRPr="00CC6561">
        <w:rPr>
          <w:rFonts w:ascii="Calibri" w:eastAsia="Calibri" w:hAnsi="Calibri" w:cs="Calibri"/>
          <w:sz w:val="24"/>
          <w:szCs w:val="24"/>
          <w:lang w:eastAsia="en-US"/>
        </w:rPr>
        <w:t>»</w:t>
      </w:r>
    </w:p>
    <w:p w:rsidR="00387662" w:rsidRPr="00CC6561" w:rsidRDefault="00387662" w:rsidP="00D37E62">
      <w:pPr>
        <w:ind w:left="2880" w:firstLine="720"/>
        <w:rPr>
          <w:rFonts w:cstheme="minorHAnsi"/>
          <w:b/>
          <w:sz w:val="24"/>
          <w:szCs w:val="24"/>
        </w:rPr>
      </w:pPr>
      <w:r w:rsidRPr="00CC6561">
        <w:rPr>
          <w:rFonts w:cstheme="minorHAnsi"/>
          <w:b/>
          <w:sz w:val="24"/>
          <w:szCs w:val="24"/>
        </w:rPr>
        <w:t>Άρθρο 16</w:t>
      </w:r>
    </w:p>
    <w:p w:rsidR="00387662" w:rsidRPr="00CC6561" w:rsidRDefault="00387662" w:rsidP="00D37E62">
      <w:pPr>
        <w:jc w:val="both"/>
        <w:rPr>
          <w:sz w:val="24"/>
          <w:szCs w:val="24"/>
        </w:rPr>
      </w:pPr>
      <w:r w:rsidRPr="00CC6561">
        <w:rPr>
          <w:sz w:val="24"/>
          <w:szCs w:val="24"/>
        </w:rPr>
        <w:t>Το</w:t>
      </w:r>
      <w:r w:rsidR="00F27805" w:rsidRPr="00CC6561">
        <w:rPr>
          <w:sz w:val="24"/>
          <w:szCs w:val="24"/>
        </w:rPr>
        <w:t xml:space="preserve"> ά</w:t>
      </w:r>
      <w:r w:rsidRPr="00CC6561">
        <w:rPr>
          <w:sz w:val="24"/>
          <w:szCs w:val="24"/>
        </w:rPr>
        <w:t>ρθρο 16 αντικαθίσταται ως εξής:</w:t>
      </w:r>
    </w:p>
    <w:p w:rsidR="00387662" w:rsidRPr="00CC6561" w:rsidRDefault="00387662" w:rsidP="00D37E62">
      <w:pPr>
        <w:ind w:left="2880" w:firstLine="720"/>
        <w:rPr>
          <w:b/>
          <w:sz w:val="24"/>
          <w:szCs w:val="24"/>
        </w:rPr>
      </w:pPr>
      <w:r w:rsidRPr="00CC6561">
        <w:rPr>
          <w:b/>
          <w:sz w:val="24"/>
          <w:szCs w:val="24"/>
        </w:rPr>
        <w:t>«Άρθρο 16</w:t>
      </w:r>
    </w:p>
    <w:p w:rsidR="00B96987" w:rsidRPr="00CC6561" w:rsidRDefault="00B96987" w:rsidP="00D37E62">
      <w:pPr>
        <w:jc w:val="center"/>
        <w:rPr>
          <w:rFonts w:cstheme="minorHAnsi"/>
          <w:b/>
          <w:sz w:val="24"/>
          <w:szCs w:val="24"/>
        </w:rPr>
      </w:pPr>
      <w:r w:rsidRPr="00CC6561">
        <w:rPr>
          <w:rFonts w:cstheme="minorHAnsi"/>
          <w:b/>
          <w:sz w:val="24"/>
          <w:szCs w:val="24"/>
        </w:rPr>
        <w:t>Προκαταβολή στον Δικαιούχο</w:t>
      </w:r>
    </w:p>
    <w:p w:rsidR="00D261A0" w:rsidRPr="00CC6561" w:rsidRDefault="00D261A0" w:rsidP="00D37E62">
      <w:pPr>
        <w:spacing w:after="120"/>
        <w:jc w:val="both"/>
        <w:rPr>
          <w:rFonts w:ascii="Calibri" w:eastAsia="Calibri" w:hAnsi="Calibri" w:cs="Calibri"/>
          <w:sz w:val="24"/>
          <w:szCs w:val="24"/>
          <w:lang w:eastAsia="en-US"/>
        </w:rPr>
      </w:pPr>
      <w:r w:rsidRPr="00CC6561">
        <w:rPr>
          <w:rFonts w:cstheme="minorHAnsi"/>
          <w:sz w:val="24"/>
          <w:szCs w:val="24"/>
        </w:rPr>
        <w:t xml:space="preserve">1. </w:t>
      </w:r>
      <w:r w:rsidRPr="00CC6561">
        <w:rPr>
          <w:rFonts w:ascii="Calibri" w:eastAsia="Calibri" w:hAnsi="Calibri" w:cs="Calibri"/>
          <w:sz w:val="24"/>
          <w:szCs w:val="24"/>
          <w:lang w:eastAsia="en-US"/>
        </w:rPr>
        <w:t>Οι δικαιούχοι, μετά την ένταξη της πράξης τους, δύνανται να αιτηθούν στην ΟΤΔ, μέσω του ΟΠΣΑΑ, τη χορήγηση προκαταβολής.</w:t>
      </w:r>
    </w:p>
    <w:p w:rsidR="00D261A0" w:rsidRPr="00CC6561" w:rsidRDefault="00D261A0"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t>Το συνολικό ύψος της προκαταβολής ή των προκαταβολών μπορεί να ανέλθει μέχρι 50% της δημόσιας δαπάνης που συνδέεται με την πράξη.</w:t>
      </w:r>
    </w:p>
    <w:p w:rsidR="00D261A0" w:rsidRPr="00CC6561" w:rsidRDefault="00D261A0"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t xml:space="preserve">2. Η καταβολή της προκαταβολής ή των προκαταβολών υπόκειται στη σύσταση τραπεζικής εγγύησης ή ισοδύναμης εγγύησης που αντιστοιχεί στο 100 % του ποσού της προκαταβολής. Η εγγύηση συστήνεται προς τον ΟΠΕΚΕΠΕ και είναι αορίστου χρόνου. Στο αίτημα πληρωμής, που έπεται της προκαταβολής, θα πρέπει να γίνει ολική απόσβεση της προκαταβολής. </w:t>
      </w:r>
    </w:p>
    <w:p w:rsidR="00D261A0" w:rsidRPr="00CC6561" w:rsidRDefault="00F96902"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t xml:space="preserve">3. </w:t>
      </w:r>
      <w:r w:rsidR="00D261A0" w:rsidRPr="00CC6561">
        <w:rPr>
          <w:rFonts w:ascii="Calibri" w:eastAsia="Calibri" w:hAnsi="Calibri" w:cs="Calibri"/>
          <w:sz w:val="24"/>
          <w:szCs w:val="24"/>
          <w:lang w:eastAsia="en-US"/>
        </w:rPr>
        <w:t xml:space="preserve">Σύμφωνα με την παράγραφο 1, του άρθρου 45, του Ν. 4456/2017 (Α’ 24), για τα έργα που εκτελούνται με δημόσιες συμβάσεις, οι προκαταβολές που χορηγούνται βάσει του άρθρου 72 παρ. 1 περίπτωση </w:t>
      </w:r>
      <w:proofErr w:type="spellStart"/>
      <w:r w:rsidR="00D261A0" w:rsidRPr="00CC6561">
        <w:rPr>
          <w:rFonts w:ascii="Calibri" w:eastAsia="Calibri" w:hAnsi="Calibri" w:cs="Calibri"/>
          <w:sz w:val="24"/>
          <w:szCs w:val="24"/>
          <w:lang w:eastAsia="en-US"/>
        </w:rPr>
        <w:t>δ΄</w:t>
      </w:r>
      <w:proofErr w:type="spellEnd"/>
      <w:r w:rsidR="00D261A0" w:rsidRPr="00CC6561">
        <w:rPr>
          <w:rFonts w:ascii="Calibri" w:eastAsia="Calibri" w:hAnsi="Calibri" w:cs="Calibri"/>
          <w:sz w:val="24"/>
          <w:szCs w:val="24"/>
          <w:lang w:eastAsia="en-US"/>
        </w:rPr>
        <w:t xml:space="preserve"> και του άρθρου 150 του ν. 4412/2016 (Α΄ 147), όπως κάθε φορά ισχύει, για συγχρηματοδοτούμενες πράξεις στα μέτρα του ΠΑΑ 2014-2020 θα αντιμετωπίζονται και θα δηλώνονται στην Ε.Ε. σύμφωνα με τον Εκτελεστικό Κανονισμό της Ευρωπαϊκής Επιτροπής 2016/1813 της 7</w:t>
      </w:r>
      <w:r w:rsidR="00D261A0" w:rsidRPr="00CC6561">
        <w:rPr>
          <w:rFonts w:ascii="Calibri" w:eastAsia="Calibri" w:hAnsi="Calibri" w:cs="Calibri"/>
          <w:sz w:val="24"/>
          <w:szCs w:val="24"/>
          <w:vertAlign w:val="superscript"/>
          <w:lang w:eastAsia="en-US"/>
        </w:rPr>
        <w:t>ης</w:t>
      </w:r>
      <w:r w:rsidR="00D261A0" w:rsidRPr="00CC6561">
        <w:rPr>
          <w:rFonts w:ascii="Calibri" w:eastAsia="Calibri" w:hAnsi="Calibri" w:cs="Calibri"/>
          <w:sz w:val="24"/>
          <w:szCs w:val="24"/>
          <w:lang w:eastAsia="en-US"/>
        </w:rPr>
        <w:t xml:space="preserve"> Οκτωβρίου 2016, όπως τροποποιούμενος ισχύει, ως μερική πληρωμή. </w:t>
      </w:r>
    </w:p>
    <w:p w:rsidR="00D261A0" w:rsidRPr="00CC6561" w:rsidRDefault="00F96902"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t xml:space="preserve">4. </w:t>
      </w:r>
      <w:r w:rsidR="00D261A0" w:rsidRPr="00CC6561">
        <w:rPr>
          <w:rFonts w:ascii="Calibri" w:eastAsia="Calibri" w:hAnsi="Calibri" w:cs="Calibri"/>
          <w:sz w:val="24"/>
          <w:szCs w:val="24"/>
          <w:lang w:eastAsia="en-US"/>
        </w:rPr>
        <w:t>Αναφορικά με ενισχύσεις που χορηγούνται βάσει του Καν.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p>
    <w:p w:rsidR="002142FB" w:rsidRPr="00CC6561" w:rsidRDefault="00F96902" w:rsidP="00D37E62">
      <w:pPr>
        <w:spacing w:after="120"/>
        <w:jc w:val="both"/>
        <w:rPr>
          <w:rFonts w:ascii="Calibri" w:eastAsia="Calibri" w:hAnsi="Calibri" w:cs="Calibri"/>
          <w:sz w:val="24"/>
          <w:szCs w:val="24"/>
          <w:lang w:eastAsia="en-US"/>
        </w:rPr>
      </w:pPr>
      <w:r w:rsidRPr="00CC6561">
        <w:rPr>
          <w:rFonts w:ascii="Calibri" w:eastAsia="Calibri" w:hAnsi="Calibri" w:cs="Calibri"/>
          <w:sz w:val="24"/>
          <w:szCs w:val="24"/>
          <w:lang w:eastAsia="en-US"/>
        </w:rPr>
        <w:t xml:space="preserve">5. </w:t>
      </w:r>
      <w:r w:rsidR="008718C4" w:rsidRPr="00CC6561">
        <w:rPr>
          <w:rFonts w:ascii="Calibri" w:eastAsia="Calibri" w:hAnsi="Calibri" w:cs="Calibri"/>
          <w:sz w:val="24"/>
          <w:szCs w:val="24"/>
          <w:lang w:eastAsia="en-US"/>
        </w:rPr>
        <w:t xml:space="preserve">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w:t>
      </w:r>
      <w:r w:rsidR="008718C4" w:rsidRPr="00CC6561">
        <w:rPr>
          <w:rFonts w:ascii="Calibri" w:eastAsia="Calibri" w:hAnsi="Calibri" w:cs="Calibri"/>
          <w:sz w:val="24"/>
          <w:szCs w:val="24"/>
          <w:lang w:eastAsia="en-US"/>
        </w:rPr>
        <w:lastRenderedPageBreak/>
        <w:t>τριών ετών από το έτος καταβολής της προκαταβολής</w:t>
      </w:r>
      <w:r w:rsidR="00C228E4" w:rsidRPr="00CC6561">
        <w:rPr>
          <w:rFonts w:ascii="Calibri" w:eastAsia="Calibri" w:hAnsi="Calibri" w:cs="Calibri"/>
          <w:sz w:val="24"/>
          <w:szCs w:val="24"/>
          <w:lang w:eastAsia="en-US"/>
        </w:rPr>
        <w:t xml:space="preserve"> και όχι μεταγενέστερα της 30</w:t>
      </w:r>
      <w:r w:rsidR="00C228E4" w:rsidRPr="00CC6561">
        <w:rPr>
          <w:rFonts w:ascii="Calibri" w:eastAsia="Calibri" w:hAnsi="Calibri" w:cs="Calibri"/>
          <w:sz w:val="24"/>
          <w:szCs w:val="24"/>
          <w:vertAlign w:val="superscript"/>
          <w:lang w:eastAsia="en-US"/>
        </w:rPr>
        <w:t>ης</w:t>
      </w:r>
      <w:r w:rsidR="00C228E4" w:rsidRPr="00CC6561">
        <w:rPr>
          <w:rFonts w:ascii="Calibri" w:eastAsia="Calibri" w:hAnsi="Calibri" w:cs="Calibri"/>
          <w:sz w:val="24"/>
          <w:szCs w:val="24"/>
          <w:lang w:eastAsia="en-US"/>
        </w:rPr>
        <w:t xml:space="preserve"> Ιουνίου 2023</w:t>
      </w:r>
      <w:r w:rsidR="00BB169D" w:rsidRPr="00CC6561">
        <w:rPr>
          <w:rFonts w:ascii="Calibri" w:eastAsia="Calibri" w:hAnsi="Calibri" w:cs="Calibri"/>
          <w:sz w:val="24"/>
          <w:szCs w:val="24"/>
          <w:lang w:eastAsia="en-US"/>
        </w:rPr>
        <w:t>.»</w:t>
      </w:r>
    </w:p>
    <w:p w:rsidR="009213F5" w:rsidRPr="00CC6561" w:rsidRDefault="00146A98" w:rsidP="00D37E62">
      <w:pPr>
        <w:jc w:val="center"/>
        <w:rPr>
          <w:rFonts w:cstheme="minorHAnsi"/>
          <w:b/>
          <w:sz w:val="24"/>
          <w:szCs w:val="24"/>
        </w:rPr>
      </w:pPr>
      <w:r w:rsidRPr="00CC6561">
        <w:rPr>
          <w:rFonts w:cstheme="minorHAnsi"/>
          <w:b/>
          <w:sz w:val="24"/>
          <w:szCs w:val="24"/>
        </w:rPr>
        <w:t xml:space="preserve">Άρθρο </w:t>
      </w:r>
      <w:r w:rsidR="00A11AED" w:rsidRPr="00CC6561">
        <w:rPr>
          <w:rFonts w:cstheme="minorHAnsi"/>
          <w:b/>
          <w:sz w:val="24"/>
          <w:szCs w:val="24"/>
        </w:rPr>
        <w:t>1</w:t>
      </w:r>
      <w:r w:rsidR="00387662" w:rsidRPr="00CC6561">
        <w:rPr>
          <w:rFonts w:cstheme="minorHAnsi"/>
          <w:b/>
          <w:sz w:val="24"/>
          <w:szCs w:val="24"/>
        </w:rPr>
        <w:t>7</w:t>
      </w:r>
    </w:p>
    <w:p w:rsidR="00665F45" w:rsidRPr="00CC6561" w:rsidRDefault="00665F45" w:rsidP="00D37E62">
      <w:pPr>
        <w:rPr>
          <w:rFonts w:cstheme="minorHAnsi"/>
          <w:sz w:val="24"/>
          <w:szCs w:val="24"/>
        </w:rPr>
      </w:pPr>
      <w:r w:rsidRPr="00CC6561">
        <w:rPr>
          <w:rFonts w:cstheme="minorHAnsi"/>
          <w:sz w:val="24"/>
          <w:szCs w:val="24"/>
        </w:rPr>
        <w:t>Το άρθρο 1</w:t>
      </w:r>
      <w:r w:rsidR="00387662" w:rsidRPr="00CC6561">
        <w:rPr>
          <w:rFonts w:cstheme="minorHAnsi"/>
          <w:sz w:val="24"/>
          <w:szCs w:val="24"/>
        </w:rPr>
        <w:t>7</w:t>
      </w:r>
      <w:r w:rsidRPr="00CC6561">
        <w:rPr>
          <w:rFonts w:cstheme="minorHAnsi"/>
          <w:sz w:val="24"/>
          <w:szCs w:val="24"/>
        </w:rPr>
        <w:t xml:space="preserve"> αντικαθίσταται</w:t>
      </w:r>
      <w:r w:rsidRPr="00CC6561">
        <w:t xml:space="preserve"> </w:t>
      </w:r>
      <w:r w:rsidRPr="00CC6561">
        <w:rPr>
          <w:rFonts w:cstheme="minorHAnsi"/>
          <w:sz w:val="24"/>
          <w:szCs w:val="24"/>
        </w:rPr>
        <w:t xml:space="preserve">ως εξής: </w:t>
      </w:r>
    </w:p>
    <w:p w:rsidR="00665F45" w:rsidRPr="00CC6561" w:rsidRDefault="00665F45" w:rsidP="00D37E62">
      <w:pPr>
        <w:jc w:val="center"/>
        <w:rPr>
          <w:rFonts w:cstheme="minorHAnsi"/>
          <w:b/>
          <w:sz w:val="24"/>
          <w:szCs w:val="24"/>
        </w:rPr>
      </w:pPr>
      <w:r w:rsidRPr="00CC6561">
        <w:rPr>
          <w:rFonts w:cstheme="minorHAnsi"/>
          <w:sz w:val="24"/>
          <w:szCs w:val="24"/>
        </w:rPr>
        <w:t>«</w:t>
      </w:r>
      <w:r w:rsidRPr="00CC6561">
        <w:rPr>
          <w:rFonts w:cstheme="minorHAnsi"/>
          <w:b/>
          <w:sz w:val="24"/>
          <w:szCs w:val="24"/>
        </w:rPr>
        <w:t>Άρθρο 1</w:t>
      </w:r>
      <w:r w:rsidR="00387662" w:rsidRPr="00CC6561">
        <w:rPr>
          <w:rFonts w:cstheme="minorHAnsi"/>
          <w:b/>
          <w:sz w:val="24"/>
          <w:szCs w:val="24"/>
        </w:rPr>
        <w:t>7</w:t>
      </w:r>
    </w:p>
    <w:p w:rsidR="008F6C3C" w:rsidRPr="00CC6561" w:rsidRDefault="00C42B45" w:rsidP="00D37E62">
      <w:pPr>
        <w:jc w:val="center"/>
        <w:rPr>
          <w:rFonts w:cstheme="minorHAnsi"/>
          <w:b/>
          <w:sz w:val="24"/>
          <w:szCs w:val="24"/>
        </w:rPr>
      </w:pPr>
      <w:r w:rsidRPr="00CC6561">
        <w:rPr>
          <w:rFonts w:cstheme="minorHAnsi"/>
          <w:b/>
          <w:sz w:val="24"/>
          <w:szCs w:val="24"/>
        </w:rPr>
        <w:t>Αίτηση</w:t>
      </w:r>
      <w:r w:rsidR="001C18CD" w:rsidRPr="00CC6561">
        <w:rPr>
          <w:rFonts w:cstheme="minorHAnsi"/>
          <w:b/>
          <w:sz w:val="24"/>
          <w:szCs w:val="24"/>
        </w:rPr>
        <w:t xml:space="preserve"> π</w:t>
      </w:r>
      <w:r w:rsidR="008F6C3C" w:rsidRPr="00CC6561">
        <w:rPr>
          <w:rFonts w:cstheme="minorHAnsi"/>
          <w:b/>
          <w:sz w:val="24"/>
          <w:szCs w:val="24"/>
        </w:rPr>
        <w:t>ληρωμής</w:t>
      </w:r>
      <w:r w:rsidR="004F3E0E" w:rsidRPr="00CC6561">
        <w:rPr>
          <w:rFonts w:cstheme="minorHAnsi"/>
          <w:b/>
          <w:sz w:val="24"/>
          <w:szCs w:val="24"/>
        </w:rPr>
        <w:t xml:space="preserve">/προκαταβολής </w:t>
      </w:r>
      <w:r w:rsidR="003D4DD1" w:rsidRPr="00CC6561">
        <w:rPr>
          <w:rFonts w:cstheme="minorHAnsi"/>
          <w:b/>
          <w:sz w:val="24"/>
          <w:szCs w:val="24"/>
        </w:rPr>
        <w:t>Δικαιούχ</w:t>
      </w:r>
      <w:r w:rsidRPr="00CC6561">
        <w:rPr>
          <w:rFonts w:cstheme="minorHAnsi"/>
          <w:b/>
          <w:sz w:val="24"/>
          <w:szCs w:val="24"/>
        </w:rPr>
        <w:t>ου</w:t>
      </w:r>
    </w:p>
    <w:p w:rsidR="000B10C4" w:rsidRPr="00CC6561" w:rsidRDefault="00665F45" w:rsidP="00D37E62">
      <w:pPr>
        <w:jc w:val="both"/>
        <w:rPr>
          <w:rFonts w:cstheme="minorHAnsi"/>
          <w:sz w:val="24"/>
          <w:szCs w:val="24"/>
        </w:rPr>
      </w:pPr>
      <w:r w:rsidRPr="00CC6561">
        <w:rPr>
          <w:rFonts w:cstheme="minorHAnsi"/>
          <w:sz w:val="24"/>
          <w:szCs w:val="24"/>
        </w:rPr>
        <w:t xml:space="preserve">1. </w:t>
      </w:r>
      <w:r w:rsidR="000B10C4" w:rsidRPr="00CC6561">
        <w:rPr>
          <w:rFonts w:cstheme="minorHAnsi"/>
          <w:sz w:val="24"/>
          <w:szCs w:val="24"/>
        </w:rPr>
        <w:t>Οι πληρωμές των έργων γίνονται τμηματικά, με βάση τις πιστοποιήσεις των εργασιών που έχουν εκτελεσθεί.</w:t>
      </w:r>
    </w:p>
    <w:p w:rsidR="003A6CFA" w:rsidRPr="00CC6561" w:rsidRDefault="00665F45" w:rsidP="00D37E62">
      <w:pPr>
        <w:jc w:val="both"/>
        <w:rPr>
          <w:rFonts w:cstheme="minorHAnsi"/>
          <w:sz w:val="24"/>
          <w:szCs w:val="24"/>
        </w:rPr>
      </w:pPr>
      <w:r w:rsidRPr="00CC6561">
        <w:rPr>
          <w:rFonts w:cstheme="minorHAnsi"/>
          <w:sz w:val="24"/>
          <w:szCs w:val="24"/>
        </w:rPr>
        <w:t xml:space="preserve">2. </w:t>
      </w:r>
      <w:r w:rsidR="003A6CFA" w:rsidRPr="00CC6561">
        <w:rPr>
          <w:rFonts w:cstheme="minorHAnsi"/>
          <w:sz w:val="24"/>
          <w:szCs w:val="24"/>
        </w:rPr>
        <w:t xml:space="preserve">Η υποβολή των αιτήσεων πληρωμής/προκαταβολής πραγματοποιείται από τον δικαιούχο, μέσω του ΟΠΣΑΑ. </w:t>
      </w:r>
      <w:r w:rsidR="00216501" w:rsidRPr="00CC6561">
        <w:rPr>
          <w:rFonts w:cstheme="minorHAnsi"/>
          <w:sz w:val="24"/>
          <w:szCs w:val="24"/>
        </w:rPr>
        <w:t xml:space="preserve">Ύστερα από </w:t>
      </w:r>
      <w:r w:rsidR="003A6CFA" w:rsidRPr="00CC6561">
        <w:rPr>
          <w:rFonts w:cstheme="minorHAnsi"/>
          <w:sz w:val="24"/>
          <w:szCs w:val="24"/>
        </w:rPr>
        <w:t>την ηλεκτρονική υποβολή, οι δικαιούχοι οφείλουν, εντός καθορισμένης προθεσμίας, να αποστείλουν στην αρμόδια ΟΤΔ, αποδεικτικό κατάθεσης της αίτησης ή υπογεγραμμένο αντίγραφο αυτής, καθώς και τυχόν δικαιολογητικά που δεν υποβάλλονται ηλεκτρονικά, τα οποία θα ορισθούν με σχετική εγκύκλιο του ΟΠΕΚΕΠΕ.</w:t>
      </w:r>
    </w:p>
    <w:p w:rsidR="000B10C4" w:rsidRPr="00CC6561" w:rsidRDefault="000B10C4" w:rsidP="00D37E62">
      <w:pPr>
        <w:jc w:val="both"/>
        <w:rPr>
          <w:rFonts w:cstheme="minorHAnsi"/>
          <w:sz w:val="24"/>
          <w:szCs w:val="24"/>
        </w:rPr>
      </w:pPr>
      <w:r w:rsidRPr="00CC6561">
        <w:rPr>
          <w:rFonts w:cstheme="minorHAnsi"/>
          <w:sz w:val="24"/>
          <w:szCs w:val="24"/>
        </w:rPr>
        <w:t xml:space="preserve">Η ορθή καταχώρηση και υποβολή της αίτησης πληρωμής </w:t>
      </w:r>
      <w:r w:rsidR="002D3348" w:rsidRPr="00CC6561">
        <w:rPr>
          <w:rFonts w:cstheme="minorHAnsi"/>
          <w:sz w:val="24"/>
          <w:szCs w:val="24"/>
        </w:rPr>
        <w:t>στο ΟΠΣΑΑ</w:t>
      </w:r>
      <w:r w:rsidRPr="00CC6561">
        <w:rPr>
          <w:rFonts w:cstheme="minorHAnsi"/>
          <w:sz w:val="24"/>
          <w:szCs w:val="24"/>
        </w:rPr>
        <w:t xml:space="preserve">,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w:t>
      </w:r>
      <w:r w:rsidR="002D3348" w:rsidRPr="00CC6561">
        <w:rPr>
          <w:rFonts w:cstheme="minorHAnsi"/>
          <w:sz w:val="24"/>
          <w:szCs w:val="24"/>
        </w:rPr>
        <w:t xml:space="preserve">ΟΠΣΑΑ, </w:t>
      </w:r>
      <w:r w:rsidRPr="00CC6561">
        <w:rPr>
          <w:rFonts w:cstheme="minorHAnsi"/>
          <w:sz w:val="24"/>
          <w:szCs w:val="24"/>
        </w:rPr>
        <w:t>από την οποία τεκμαίρεται το εμπρόθεσμο της ηλεκτρονικής υποβολής.</w:t>
      </w:r>
    </w:p>
    <w:p w:rsidR="000B10C4" w:rsidRPr="00CC6561" w:rsidRDefault="00665F45" w:rsidP="00D37E62">
      <w:pPr>
        <w:jc w:val="both"/>
        <w:rPr>
          <w:rFonts w:cstheme="minorHAnsi"/>
          <w:sz w:val="24"/>
          <w:szCs w:val="24"/>
        </w:rPr>
      </w:pPr>
      <w:r w:rsidRPr="00CC6561">
        <w:rPr>
          <w:rFonts w:cstheme="minorHAnsi"/>
          <w:sz w:val="24"/>
          <w:szCs w:val="24"/>
        </w:rPr>
        <w:t xml:space="preserve">3. </w:t>
      </w:r>
      <w:r w:rsidR="000B10C4" w:rsidRPr="00CC6561">
        <w:rPr>
          <w:rFonts w:cstheme="minorHAnsi"/>
          <w:sz w:val="24"/>
          <w:szCs w:val="24"/>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rsidR="00413003" w:rsidRPr="00CC6561" w:rsidRDefault="000B10C4" w:rsidP="00D37E62">
      <w:pPr>
        <w:jc w:val="both"/>
        <w:rPr>
          <w:rFonts w:cstheme="minorHAnsi"/>
          <w:sz w:val="24"/>
          <w:szCs w:val="24"/>
        </w:rPr>
      </w:pPr>
      <w:r w:rsidRPr="00CC6561">
        <w:rPr>
          <w:rFonts w:cstheme="minorHAnsi"/>
          <w:sz w:val="24"/>
          <w:szCs w:val="24"/>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r w:rsidR="008678B8" w:rsidRPr="00CC6561">
        <w:rPr>
          <w:rFonts w:cstheme="minorHAnsi"/>
          <w:sz w:val="24"/>
          <w:szCs w:val="24"/>
        </w:rPr>
        <w:t xml:space="preserve"> </w:t>
      </w:r>
    </w:p>
    <w:p w:rsidR="008678B8" w:rsidRPr="00CC6561" w:rsidRDefault="008678B8" w:rsidP="00D37E62">
      <w:pPr>
        <w:jc w:val="both"/>
        <w:rPr>
          <w:rFonts w:cstheme="minorHAnsi"/>
          <w:sz w:val="24"/>
          <w:szCs w:val="24"/>
        </w:rPr>
      </w:pPr>
      <w:r w:rsidRPr="00CC6561">
        <w:rPr>
          <w:rFonts w:cstheme="minorHAnsi"/>
          <w:sz w:val="24"/>
          <w:szCs w:val="24"/>
        </w:rPr>
        <w:t xml:space="preserve">Για τα έργα που εκτελούνται με δημόσιες συμβάσεις, </w:t>
      </w:r>
      <w:r w:rsidR="00413003" w:rsidRPr="00CC6561">
        <w:rPr>
          <w:rFonts w:cstheme="minorHAnsi"/>
          <w:sz w:val="24"/>
          <w:szCs w:val="24"/>
        </w:rPr>
        <w:t>δεν ισχύ</w:t>
      </w:r>
      <w:r w:rsidR="003A6CFA" w:rsidRPr="00CC6561">
        <w:rPr>
          <w:rFonts w:cstheme="minorHAnsi"/>
          <w:sz w:val="24"/>
          <w:szCs w:val="24"/>
        </w:rPr>
        <w:t>ουν</w:t>
      </w:r>
      <w:r w:rsidR="00413003" w:rsidRPr="00CC6561">
        <w:rPr>
          <w:rFonts w:cstheme="minorHAnsi"/>
          <w:sz w:val="24"/>
          <w:szCs w:val="24"/>
        </w:rPr>
        <w:t xml:space="preserve"> ο</w:t>
      </w:r>
      <w:r w:rsidR="003A6CFA" w:rsidRPr="00CC6561">
        <w:rPr>
          <w:rFonts w:cstheme="minorHAnsi"/>
          <w:sz w:val="24"/>
          <w:szCs w:val="24"/>
        </w:rPr>
        <w:t>ι</w:t>
      </w:r>
      <w:r w:rsidR="00413003" w:rsidRPr="00CC6561">
        <w:rPr>
          <w:rFonts w:cstheme="minorHAnsi"/>
          <w:sz w:val="24"/>
          <w:szCs w:val="24"/>
        </w:rPr>
        <w:t xml:space="preserve"> παραπάνω περιορισμ</w:t>
      </w:r>
      <w:r w:rsidR="003A6CFA" w:rsidRPr="00CC6561">
        <w:rPr>
          <w:rFonts w:cstheme="minorHAnsi"/>
          <w:sz w:val="24"/>
          <w:szCs w:val="24"/>
        </w:rPr>
        <w:t>οί</w:t>
      </w:r>
      <w:r w:rsidR="00413003" w:rsidRPr="00CC6561">
        <w:rPr>
          <w:rFonts w:cstheme="minorHAnsi"/>
          <w:sz w:val="24"/>
          <w:szCs w:val="24"/>
        </w:rPr>
        <w:t xml:space="preserve"> και </w:t>
      </w:r>
      <w:r w:rsidRPr="00CC6561">
        <w:rPr>
          <w:rFonts w:cstheme="minorHAnsi"/>
          <w:sz w:val="24"/>
          <w:szCs w:val="24"/>
        </w:rPr>
        <w:t>ακολουθούνται οι διαδικασίες που ορίζονται στον ν. 4412/2016 (Α΄ 147), σχετικά με τους λογαριασμούς-πιστοποιήσεις</w:t>
      </w:r>
      <w:r w:rsidR="00413003" w:rsidRPr="00CC6561">
        <w:rPr>
          <w:rFonts w:cstheme="minorHAnsi"/>
          <w:sz w:val="24"/>
          <w:szCs w:val="24"/>
        </w:rPr>
        <w:t>. Σε κάθε περίπτωση ο δικαιούχος έχει την ευθύνη για την ολοκλήρωση του έργου εντός της τρέχουσας Προγραμματικής Περιόδου</w:t>
      </w:r>
      <w:r w:rsidRPr="00CC6561">
        <w:rPr>
          <w:rFonts w:cstheme="minorHAnsi"/>
          <w:sz w:val="24"/>
          <w:szCs w:val="24"/>
        </w:rPr>
        <w:t>.</w:t>
      </w:r>
      <w:r w:rsidR="00793F17" w:rsidRPr="00CC6561">
        <w:rPr>
          <w:rFonts w:cstheme="minorHAnsi"/>
          <w:sz w:val="24"/>
          <w:szCs w:val="24"/>
        </w:rPr>
        <w:t xml:space="preserve"> </w:t>
      </w:r>
    </w:p>
    <w:p w:rsidR="000B10C4" w:rsidRPr="00CC6561" w:rsidRDefault="00665F45" w:rsidP="00D37E62">
      <w:pPr>
        <w:jc w:val="both"/>
        <w:rPr>
          <w:rFonts w:cstheme="minorHAnsi"/>
          <w:sz w:val="24"/>
          <w:szCs w:val="24"/>
        </w:rPr>
      </w:pPr>
      <w:r w:rsidRPr="00CC6561">
        <w:rPr>
          <w:rFonts w:cstheme="minorHAnsi"/>
          <w:sz w:val="24"/>
          <w:szCs w:val="24"/>
        </w:rPr>
        <w:t xml:space="preserve">4. </w:t>
      </w:r>
      <w:r w:rsidR="000B10C4" w:rsidRPr="00CC6561">
        <w:rPr>
          <w:rFonts w:cstheme="minorHAnsi"/>
          <w:sz w:val="24"/>
          <w:szCs w:val="24"/>
        </w:rPr>
        <w:t>Όσον αφορά τις διαδικασίες και τα έντυπα πληρωμής, η ΟΤΔ κατά τον προσφορότερο τρόπο ενημερώνει τους δικαιούχους</w:t>
      </w:r>
      <w:r w:rsidR="00413003" w:rsidRPr="00CC6561">
        <w:rPr>
          <w:rFonts w:cstheme="minorHAnsi"/>
          <w:sz w:val="24"/>
          <w:szCs w:val="24"/>
        </w:rPr>
        <w:t>,</w:t>
      </w:r>
      <w:r w:rsidR="000B10C4" w:rsidRPr="00CC6561">
        <w:rPr>
          <w:rFonts w:cstheme="minorHAnsi"/>
          <w:sz w:val="24"/>
          <w:szCs w:val="24"/>
        </w:rPr>
        <w:t xml:space="preserve"> </w:t>
      </w:r>
      <w:r w:rsidR="00F47E4E" w:rsidRPr="00CC6561">
        <w:rPr>
          <w:rFonts w:cstheme="minorHAnsi"/>
          <w:sz w:val="24"/>
          <w:szCs w:val="24"/>
        </w:rPr>
        <w:t xml:space="preserve">όπως </w:t>
      </w:r>
      <w:r w:rsidR="00413003" w:rsidRPr="00CC6561">
        <w:rPr>
          <w:rFonts w:cstheme="minorHAnsi"/>
          <w:sz w:val="24"/>
          <w:szCs w:val="24"/>
        </w:rPr>
        <w:t>ενδεικτικά</w:t>
      </w:r>
      <w:r w:rsidR="000B10C4" w:rsidRPr="00CC6561">
        <w:rPr>
          <w:rFonts w:cstheme="minorHAnsi"/>
          <w:sz w:val="24"/>
          <w:szCs w:val="24"/>
        </w:rPr>
        <w:t xml:space="preserve"> </w:t>
      </w:r>
      <w:r w:rsidR="00F47E4E" w:rsidRPr="00CC6561">
        <w:rPr>
          <w:rFonts w:cstheme="minorHAnsi"/>
          <w:sz w:val="24"/>
          <w:szCs w:val="24"/>
        </w:rPr>
        <w:t xml:space="preserve">την </w:t>
      </w:r>
      <w:r w:rsidR="000B10C4" w:rsidRPr="00CC6561">
        <w:rPr>
          <w:rFonts w:cstheme="minorHAnsi"/>
          <w:sz w:val="24"/>
          <w:szCs w:val="24"/>
        </w:rPr>
        <w:t>ανάρτηση των εντύπων στην ιστοσελίδα της.</w:t>
      </w:r>
      <w:r w:rsidRPr="00CC6561">
        <w:rPr>
          <w:rFonts w:cstheme="minorHAnsi"/>
          <w:sz w:val="24"/>
          <w:szCs w:val="24"/>
        </w:rPr>
        <w:t>»</w:t>
      </w:r>
    </w:p>
    <w:p w:rsidR="00F1278E" w:rsidRPr="00CC6561" w:rsidRDefault="00146A98" w:rsidP="00D37E62">
      <w:pPr>
        <w:jc w:val="center"/>
        <w:rPr>
          <w:rFonts w:cstheme="minorHAnsi"/>
          <w:b/>
          <w:sz w:val="24"/>
          <w:szCs w:val="24"/>
        </w:rPr>
      </w:pPr>
      <w:r w:rsidRPr="00CC6561">
        <w:rPr>
          <w:rFonts w:cstheme="minorHAnsi"/>
          <w:b/>
          <w:sz w:val="24"/>
          <w:szCs w:val="24"/>
        </w:rPr>
        <w:t xml:space="preserve">Άρθρο </w:t>
      </w:r>
      <w:r w:rsidR="00A11AED" w:rsidRPr="00CC6561">
        <w:rPr>
          <w:rFonts w:cstheme="minorHAnsi"/>
          <w:b/>
          <w:sz w:val="24"/>
          <w:szCs w:val="24"/>
        </w:rPr>
        <w:t>1</w:t>
      </w:r>
      <w:r w:rsidR="00387662" w:rsidRPr="00CC6561">
        <w:rPr>
          <w:rFonts w:cstheme="minorHAnsi"/>
          <w:b/>
          <w:sz w:val="24"/>
          <w:szCs w:val="24"/>
        </w:rPr>
        <w:t>8</w:t>
      </w:r>
    </w:p>
    <w:p w:rsidR="00665F45" w:rsidRPr="00CC6561" w:rsidRDefault="00665F45" w:rsidP="00D37E62">
      <w:pPr>
        <w:rPr>
          <w:rFonts w:cstheme="minorHAnsi"/>
          <w:sz w:val="24"/>
          <w:szCs w:val="24"/>
        </w:rPr>
      </w:pPr>
      <w:r w:rsidRPr="00CC6561">
        <w:rPr>
          <w:rFonts w:cstheme="minorHAnsi"/>
          <w:sz w:val="24"/>
          <w:szCs w:val="24"/>
        </w:rPr>
        <w:t>Το άρθρο 1</w:t>
      </w:r>
      <w:r w:rsidR="00387662" w:rsidRPr="00CC6561">
        <w:rPr>
          <w:rFonts w:cstheme="minorHAnsi"/>
          <w:sz w:val="24"/>
          <w:szCs w:val="24"/>
        </w:rPr>
        <w:t>8</w:t>
      </w:r>
      <w:r w:rsidRPr="00CC6561">
        <w:rPr>
          <w:rFonts w:cstheme="minorHAnsi"/>
          <w:sz w:val="24"/>
          <w:szCs w:val="24"/>
        </w:rPr>
        <w:t xml:space="preserve"> αντικαθίσταται</w:t>
      </w:r>
      <w:r w:rsidRPr="00CC6561">
        <w:t xml:space="preserve"> </w:t>
      </w:r>
      <w:r w:rsidRPr="00CC6561">
        <w:rPr>
          <w:rFonts w:cstheme="minorHAnsi"/>
          <w:sz w:val="24"/>
          <w:szCs w:val="24"/>
        </w:rPr>
        <w:t xml:space="preserve">ως εξής: </w:t>
      </w:r>
    </w:p>
    <w:p w:rsidR="00665F45" w:rsidRPr="00CC6561" w:rsidRDefault="00665F45" w:rsidP="00D37E62">
      <w:pPr>
        <w:jc w:val="center"/>
        <w:rPr>
          <w:rFonts w:cstheme="minorHAnsi"/>
          <w:b/>
          <w:sz w:val="24"/>
          <w:szCs w:val="24"/>
        </w:rPr>
      </w:pPr>
      <w:r w:rsidRPr="00CC6561">
        <w:rPr>
          <w:rFonts w:cstheme="minorHAnsi"/>
          <w:sz w:val="24"/>
          <w:szCs w:val="24"/>
        </w:rPr>
        <w:lastRenderedPageBreak/>
        <w:t>«</w:t>
      </w:r>
      <w:r w:rsidRPr="00CC6561">
        <w:rPr>
          <w:rFonts w:cstheme="minorHAnsi"/>
          <w:b/>
          <w:sz w:val="24"/>
          <w:szCs w:val="24"/>
        </w:rPr>
        <w:t>Άρθρο 1</w:t>
      </w:r>
      <w:r w:rsidR="00387662" w:rsidRPr="00CC6561">
        <w:rPr>
          <w:rFonts w:cstheme="minorHAnsi"/>
          <w:b/>
          <w:sz w:val="24"/>
          <w:szCs w:val="24"/>
        </w:rPr>
        <w:t>8</w:t>
      </w:r>
    </w:p>
    <w:p w:rsidR="00F1278E" w:rsidRPr="00CC6561" w:rsidRDefault="00F1278E" w:rsidP="00D37E62">
      <w:pPr>
        <w:jc w:val="center"/>
        <w:rPr>
          <w:rFonts w:cstheme="minorHAnsi"/>
          <w:b/>
          <w:sz w:val="24"/>
          <w:szCs w:val="24"/>
        </w:rPr>
      </w:pPr>
      <w:r w:rsidRPr="00CC6561">
        <w:rPr>
          <w:rFonts w:cstheme="minorHAnsi"/>
          <w:b/>
          <w:sz w:val="24"/>
          <w:szCs w:val="24"/>
        </w:rPr>
        <w:t>Διοικητικός έλεγχος επί των αιτήσεων πληρωμής/προκαταβολής</w:t>
      </w:r>
      <w:r w:rsidR="009A43ED" w:rsidRPr="00CC6561">
        <w:rPr>
          <w:rFonts w:cstheme="minorHAnsi"/>
          <w:b/>
          <w:sz w:val="24"/>
          <w:szCs w:val="24"/>
        </w:rPr>
        <w:t xml:space="preserve"> του</w:t>
      </w:r>
      <w:r w:rsidRPr="00CC6561">
        <w:rPr>
          <w:rFonts w:cstheme="minorHAnsi"/>
          <w:b/>
          <w:sz w:val="24"/>
          <w:szCs w:val="24"/>
        </w:rPr>
        <w:t xml:space="preserve"> Δικαιούχου</w:t>
      </w:r>
    </w:p>
    <w:p w:rsidR="003B0B41" w:rsidRPr="00CC6561" w:rsidRDefault="00665F45" w:rsidP="00D37E62">
      <w:pPr>
        <w:jc w:val="both"/>
        <w:rPr>
          <w:rFonts w:cstheme="minorHAnsi"/>
          <w:sz w:val="24"/>
          <w:szCs w:val="24"/>
        </w:rPr>
      </w:pPr>
      <w:r w:rsidRPr="00CC6561">
        <w:rPr>
          <w:rFonts w:cstheme="minorHAnsi"/>
          <w:sz w:val="24"/>
          <w:szCs w:val="24"/>
        </w:rPr>
        <w:t xml:space="preserve"> 1. </w:t>
      </w:r>
      <w:r w:rsidR="003B0B41" w:rsidRPr="00CC6561">
        <w:rPr>
          <w:rFonts w:cstheme="minorHAnsi"/>
          <w:sz w:val="24"/>
          <w:szCs w:val="24"/>
        </w:rPr>
        <w:t>Η ΕΔΠ με απόφασή της, ορίζει Επιτροπή Παρακολούθησης Πράξεων (ΕΠΠ) που αποτελείται από τουλάχιστον δύο στελέχη της ΟΤΔ, σχετικά με το αντικείμενο της πράξης.</w:t>
      </w:r>
    </w:p>
    <w:p w:rsidR="003B0B41" w:rsidRPr="00CC6561" w:rsidRDefault="003B0B41" w:rsidP="00D37E62">
      <w:pPr>
        <w:jc w:val="both"/>
        <w:rPr>
          <w:rFonts w:cstheme="minorHAnsi"/>
          <w:sz w:val="24"/>
          <w:szCs w:val="24"/>
        </w:rPr>
      </w:pPr>
      <w:r w:rsidRPr="00CC6561">
        <w:rPr>
          <w:rFonts w:cstheme="minorHAnsi"/>
          <w:sz w:val="24"/>
          <w:szCs w:val="24"/>
        </w:rPr>
        <w:t>Σε κ</w:t>
      </w:r>
      <w:r w:rsidR="008A09CF" w:rsidRPr="00CC6561">
        <w:rPr>
          <w:rFonts w:cstheme="minorHAnsi"/>
          <w:sz w:val="24"/>
          <w:szCs w:val="24"/>
        </w:rPr>
        <w:t>άθε περίπτωση τα στελέχη</w:t>
      </w:r>
      <w:r w:rsidRPr="00CC6561">
        <w:rPr>
          <w:rFonts w:cstheme="minorHAnsi"/>
          <w:sz w:val="24"/>
          <w:szCs w:val="24"/>
        </w:rPr>
        <w:t xml:space="preserve">, τα οποία συμμετείχαν </w:t>
      </w:r>
      <w:r w:rsidR="008D00DD" w:rsidRPr="00CC6561">
        <w:rPr>
          <w:rFonts w:cstheme="minorHAnsi"/>
          <w:sz w:val="24"/>
          <w:szCs w:val="24"/>
        </w:rPr>
        <w:t xml:space="preserve">ως εισηγητές </w:t>
      </w:r>
      <w:r w:rsidRPr="00CC6561">
        <w:rPr>
          <w:rFonts w:cstheme="minorHAnsi"/>
          <w:sz w:val="24"/>
          <w:szCs w:val="24"/>
        </w:rPr>
        <w:t xml:space="preserve">στις διαδικασίες αξιολόγησης και </w:t>
      </w:r>
      <w:r w:rsidR="00697125" w:rsidRPr="00CC6561">
        <w:rPr>
          <w:rFonts w:cstheme="minorHAnsi"/>
          <w:sz w:val="24"/>
          <w:szCs w:val="24"/>
        </w:rPr>
        <w:t xml:space="preserve">στις επιτροπές </w:t>
      </w:r>
      <w:proofErr w:type="spellStart"/>
      <w:r w:rsidR="008A09CF" w:rsidRPr="00CC6561">
        <w:rPr>
          <w:rFonts w:cstheme="minorHAnsi"/>
          <w:sz w:val="24"/>
          <w:szCs w:val="24"/>
        </w:rPr>
        <w:t>ενδικοφανών</w:t>
      </w:r>
      <w:proofErr w:type="spellEnd"/>
      <w:r w:rsidR="008A09CF" w:rsidRPr="00CC6561">
        <w:rPr>
          <w:rFonts w:cstheme="minorHAnsi"/>
          <w:sz w:val="24"/>
          <w:szCs w:val="24"/>
        </w:rPr>
        <w:t xml:space="preserve"> </w:t>
      </w:r>
      <w:r w:rsidRPr="00CC6561">
        <w:rPr>
          <w:rFonts w:cstheme="minorHAnsi"/>
          <w:sz w:val="24"/>
          <w:szCs w:val="24"/>
        </w:rPr>
        <w:t xml:space="preserve">προσφυγών, δεν μπορούν να συμμετέχουν στην </w:t>
      </w:r>
      <w:r w:rsidR="002D3348" w:rsidRPr="00CC6561">
        <w:rPr>
          <w:rFonts w:cstheme="minorHAnsi"/>
          <w:sz w:val="24"/>
          <w:szCs w:val="24"/>
        </w:rPr>
        <w:t>ΕΠΠ</w:t>
      </w:r>
      <w:r w:rsidR="00E53DBA" w:rsidRPr="00CC6561">
        <w:rPr>
          <w:rFonts w:cstheme="minorHAnsi"/>
          <w:sz w:val="24"/>
          <w:szCs w:val="24"/>
        </w:rPr>
        <w:t xml:space="preserve"> </w:t>
      </w:r>
      <w:r w:rsidRPr="00CC6561">
        <w:rPr>
          <w:rFonts w:cstheme="minorHAnsi"/>
          <w:sz w:val="24"/>
          <w:szCs w:val="24"/>
        </w:rPr>
        <w:t>των συγκεκριμένων αιτήσεων στήριξης.</w:t>
      </w:r>
    </w:p>
    <w:p w:rsidR="003B0B41" w:rsidRPr="00CC6561" w:rsidRDefault="00665F45" w:rsidP="00D37E62">
      <w:pPr>
        <w:jc w:val="both"/>
        <w:rPr>
          <w:rFonts w:cstheme="minorHAnsi"/>
          <w:sz w:val="24"/>
          <w:szCs w:val="24"/>
        </w:rPr>
      </w:pPr>
      <w:r w:rsidRPr="00CC6561">
        <w:rPr>
          <w:rFonts w:cstheme="minorHAnsi"/>
          <w:sz w:val="24"/>
          <w:szCs w:val="24"/>
        </w:rPr>
        <w:t xml:space="preserve">2. </w:t>
      </w:r>
      <w:r w:rsidR="003B0B41" w:rsidRPr="00CC6561">
        <w:rPr>
          <w:rFonts w:cstheme="minorHAnsi"/>
          <w:sz w:val="24"/>
          <w:szCs w:val="24"/>
        </w:rPr>
        <w:t xml:space="preserve">Η </w:t>
      </w:r>
      <w:r w:rsidR="002D3348" w:rsidRPr="00CC6561">
        <w:rPr>
          <w:rFonts w:cstheme="minorHAnsi"/>
          <w:sz w:val="24"/>
          <w:szCs w:val="24"/>
        </w:rPr>
        <w:t>ΕΠΠ</w:t>
      </w:r>
      <w:r w:rsidR="002D3348" w:rsidRPr="00CC6561" w:rsidDel="002D3348">
        <w:rPr>
          <w:rFonts w:cstheme="minorHAnsi"/>
          <w:sz w:val="24"/>
          <w:szCs w:val="24"/>
        </w:rPr>
        <w:t xml:space="preserve"> </w:t>
      </w:r>
      <w:r w:rsidR="003B0B41" w:rsidRPr="00CC6561">
        <w:rPr>
          <w:rFonts w:cstheme="minorHAnsi"/>
          <w:sz w:val="24"/>
          <w:szCs w:val="24"/>
        </w:rPr>
        <w:t xml:space="preserve">διενεργεί διοικητικό έλεγχο με την υποστήριξη του </w:t>
      </w:r>
      <w:r w:rsidR="002D3348" w:rsidRPr="00CC6561">
        <w:rPr>
          <w:rFonts w:cstheme="minorHAnsi"/>
          <w:sz w:val="24"/>
          <w:szCs w:val="24"/>
        </w:rPr>
        <w:t xml:space="preserve">ΟΠΣΑΑ </w:t>
      </w:r>
      <w:r w:rsidR="003B0B41" w:rsidRPr="00CC6561">
        <w:rPr>
          <w:rFonts w:cstheme="minorHAnsi"/>
          <w:sz w:val="24"/>
          <w:szCs w:val="24"/>
        </w:rPr>
        <w:t xml:space="preserve">και επιτόπια επίσκεψη σε όλα τα αιτήματα πληρωμής, </w:t>
      </w:r>
      <w:r w:rsidR="00216501" w:rsidRPr="00CC6561">
        <w:rPr>
          <w:rFonts w:cstheme="minorHAnsi"/>
          <w:sz w:val="24"/>
          <w:szCs w:val="24"/>
        </w:rPr>
        <w:t xml:space="preserve">για </w:t>
      </w:r>
      <w:r w:rsidR="003B0B41" w:rsidRPr="00CC6561">
        <w:rPr>
          <w:rFonts w:cstheme="minorHAnsi"/>
          <w:sz w:val="24"/>
          <w:szCs w:val="24"/>
        </w:rPr>
        <w:t>να πιστοποιήσει το οικονομικό και φυσικό αντικείμενο.</w:t>
      </w:r>
    </w:p>
    <w:p w:rsidR="003B0B41" w:rsidRPr="00CC6561" w:rsidRDefault="003B0B41" w:rsidP="00D37E62">
      <w:pPr>
        <w:jc w:val="both"/>
        <w:rPr>
          <w:rFonts w:cstheme="minorHAnsi"/>
          <w:sz w:val="24"/>
          <w:szCs w:val="24"/>
        </w:rPr>
      </w:pPr>
      <w:r w:rsidRPr="00CC6561">
        <w:rPr>
          <w:rFonts w:cstheme="minorHAnsi"/>
          <w:sz w:val="24"/>
          <w:szCs w:val="24"/>
        </w:rPr>
        <w:t xml:space="preserve">Για πράξεις </w:t>
      </w:r>
      <w:r w:rsidR="002D3348" w:rsidRPr="00CC6561">
        <w:rPr>
          <w:rFonts w:cstheme="minorHAnsi"/>
          <w:sz w:val="24"/>
          <w:szCs w:val="24"/>
        </w:rPr>
        <w:t>που εκτελούνται με δημόσιες συμβάσεις και</w:t>
      </w:r>
      <w:r w:rsidRPr="00CC6561">
        <w:rPr>
          <w:rFonts w:cstheme="minorHAnsi"/>
          <w:sz w:val="24"/>
          <w:szCs w:val="24"/>
        </w:rPr>
        <w:t xml:space="preserve"> </w:t>
      </w:r>
      <w:r w:rsidR="0052720C" w:rsidRPr="00CC6561">
        <w:rPr>
          <w:rFonts w:cstheme="minorHAnsi"/>
          <w:sz w:val="24"/>
          <w:szCs w:val="24"/>
        </w:rPr>
        <w:t xml:space="preserve">για πράξεις με </w:t>
      </w:r>
      <w:r w:rsidRPr="00CC6561">
        <w:rPr>
          <w:rFonts w:cstheme="minorHAnsi"/>
          <w:sz w:val="24"/>
          <w:szCs w:val="24"/>
        </w:rPr>
        <w:t>επιλέξιμο προϋπολογισμό μέχρι 50.000€, δύναται να πραγματοποιηθεί μια επιτόπια επίσκεψη στο τελευταίο αίτημα πληρωμής της πράξης.</w:t>
      </w:r>
    </w:p>
    <w:p w:rsidR="003B0B41" w:rsidRPr="00CC6561" w:rsidRDefault="003B0B41" w:rsidP="00D37E62">
      <w:pPr>
        <w:jc w:val="both"/>
        <w:rPr>
          <w:rFonts w:cstheme="minorHAnsi"/>
          <w:sz w:val="24"/>
          <w:szCs w:val="24"/>
        </w:rPr>
      </w:pPr>
      <w:r w:rsidRPr="00CC6561">
        <w:rPr>
          <w:rFonts w:cstheme="minorHAnsi"/>
          <w:sz w:val="24"/>
          <w:szCs w:val="24"/>
        </w:rPr>
        <w:t>Σε περιπτώσεις άυλων ενεργειών δεν απαιτείται επιτόπια επίσκεψη.</w:t>
      </w:r>
    </w:p>
    <w:p w:rsidR="003B0B41" w:rsidRPr="00CC6561" w:rsidRDefault="00665F45" w:rsidP="00D37E62">
      <w:pPr>
        <w:jc w:val="both"/>
        <w:rPr>
          <w:rFonts w:cstheme="minorHAnsi"/>
          <w:sz w:val="24"/>
          <w:szCs w:val="24"/>
        </w:rPr>
      </w:pPr>
      <w:r w:rsidRPr="00CC6561">
        <w:rPr>
          <w:rFonts w:cstheme="minorHAnsi"/>
          <w:sz w:val="24"/>
          <w:szCs w:val="24"/>
        </w:rPr>
        <w:t xml:space="preserve">3. </w:t>
      </w:r>
      <w:r w:rsidR="003B0B41" w:rsidRPr="00CC6561">
        <w:rPr>
          <w:rFonts w:cstheme="minorHAnsi"/>
          <w:sz w:val="24"/>
          <w:szCs w:val="24"/>
        </w:rPr>
        <w:t>Ο έλεγχος περιλαμβάνει:</w:t>
      </w:r>
    </w:p>
    <w:p w:rsidR="003B0B41" w:rsidRPr="00CC6561" w:rsidRDefault="003B0B41" w:rsidP="00D37E62">
      <w:pPr>
        <w:pStyle w:val="a4"/>
        <w:numPr>
          <w:ilvl w:val="0"/>
          <w:numId w:val="5"/>
        </w:numPr>
        <w:jc w:val="both"/>
        <w:rPr>
          <w:rFonts w:asciiTheme="minorHAnsi" w:hAnsiTheme="minorHAnsi" w:cstheme="minorHAnsi"/>
          <w:sz w:val="24"/>
          <w:szCs w:val="24"/>
        </w:rPr>
      </w:pPr>
      <w:r w:rsidRPr="00CC6561">
        <w:rPr>
          <w:rFonts w:asciiTheme="minorHAnsi" w:hAnsiTheme="minorHAnsi" w:cstheme="minorHAnsi"/>
          <w:sz w:val="24"/>
          <w:szCs w:val="24"/>
        </w:rPr>
        <w:t>την επαλήθευση της ολοκληρωμένης ενέργειας σε σχέση με την ενέργεια για την οποία ζητήθηκε και χορηγήθηκε η στήριξη,</w:t>
      </w:r>
    </w:p>
    <w:p w:rsidR="003B0B41" w:rsidRPr="00CC6561" w:rsidRDefault="003B0B41" w:rsidP="00D37E62">
      <w:pPr>
        <w:pStyle w:val="a4"/>
        <w:numPr>
          <w:ilvl w:val="0"/>
          <w:numId w:val="5"/>
        </w:numPr>
        <w:jc w:val="both"/>
        <w:rPr>
          <w:rFonts w:asciiTheme="minorHAnsi" w:hAnsiTheme="minorHAnsi" w:cstheme="minorHAnsi"/>
          <w:sz w:val="24"/>
          <w:szCs w:val="24"/>
        </w:rPr>
      </w:pPr>
      <w:r w:rsidRPr="00CC6561">
        <w:rPr>
          <w:rFonts w:asciiTheme="minorHAnsi" w:hAnsiTheme="minorHAnsi" w:cstheme="minorHAnsi"/>
          <w:sz w:val="24"/>
          <w:szCs w:val="24"/>
        </w:rPr>
        <w:t>την επαλήθευση των δαπανών που προέκυψαν και των πληρωμών που πραγματοποιήθηκαν,</w:t>
      </w:r>
    </w:p>
    <w:p w:rsidR="003B0B41" w:rsidRPr="00CC6561" w:rsidRDefault="003B0B41" w:rsidP="00D37E62">
      <w:pPr>
        <w:pStyle w:val="a4"/>
        <w:numPr>
          <w:ilvl w:val="0"/>
          <w:numId w:val="5"/>
        </w:numPr>
        <w:jc w:val="both"/>
        <w:rPr>
          <w:rFonts w:asciiTheme="minorHAnsi" w:hAnsiTheme="minorHAnsi" w:cstheme="minorHAnsi"/>
          <w:sz w:val="24"/>
          <w:szCs w:val="24"/>
        </w:rPr>
      </w:pPr>
      <w:r w:rsidRPr="00CC6561">
        <w:rPr>
          <w:rFonts w:asciiTheme="minorHAnsi" w:hAnsiTheme="minorHAnsi" w:cstheme="minorHAnsi"/>
          <w:sz w:val="24"/>
          <w:szCs w:val="24"/>
        </w:rPr>
        <w:t xml:space="preserve">την καταχώρηση στο </w:t>
      </w:r>
      <w:r w:rsidR="002D3348" w:rsidRPr="00CC6561">
        <w:rPr>
          <w:rFonts w:asciiTheme="minorHAnsi" w:hAnsiTheme="minorHAnsi" w:cstheme="minorHAnsi"/>
          <w:sz w:val="24"/>
          <w:szCs w:val="24"/>
        </w:rPr>
        <w:t xml:space="preserve">ΟΠΣΑΑ </w:t>
      </w:r>
      <w:r w:rsidRPr="00CC6561">
        <w:rPr>
          <w:rFonts w:asciiTheme="minorHAnsi" w:hAnsiTheme="minorHAnsi" w:cstheme="minorHAnsi"/>
          <w:sz w:val="24"/>
          <w:szCs w:val="24"/>
        </w:rPr>
        <w:t>των αποτελεσμάτων του ελέγχου.</w:t>
      </w:r>
    </w:p>
    <w:p w:rsidR="003B0B41" w:rsidRPr="00CC6561" w:rsidRDefault="00FB483C" w:rsidP="00D37E62">
      <w:pPr>
        <w:jc w:val="both"/>
        <w:rPr>
          <w:rFonts w:cstheme="minorHAnsi"/>
          <w:sz w:val="24"/>
          <w:szCs w:val="24"/>
        </w:rPr>
      </w:pPr>
      <w:r w:rsidRPr="00CC6561">
        <w:rPr>
          <w:rFonts w:cstheme="minorHAnsi"/>
          <w:sz w:val="24"/>
          <w:szCs w:val="24"/>
        </w:rPr>
        <w:t xml:space="preserve">4. </w:t>
      </w:r>
      <w:r w:rsidR="003B0B41" w:rsidRPr="00CC6561">
        <w:rPr>
          <w:rFonts w:cstheme="minorHAnsi"/>
          <w:sz w:val="24"/>
          <w:szCs w:val="24"/>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rsidR="003B0B41" w:rsidRPr="00CC6561" w:rsidRDefault="0033685E" w:rsidP="00D37E62">
      <w:pPr>
        <w:jc w:val="both"/>
        <w:rPr>
          <w:rFonts w:cstheme="minorHAnsi"/>
          <w:sz w:val="24"/>
          <w:szCs w:val="24"/>
        </w:rPr>
      </w:pPr>
      <w:r w:rsidRPr="00CC6561">
        <w:rPr>
          <w:rFonts w:cstheme="minorHAnsi"/>
          <w:sz w:val="24"/>
          <w:szCs w:val="24"/>
        </w:rPr>
        <w:t>Αν</w:t>
      </w:r>
      <w:r w:rsidR="003B0B41" w:rsidRPr="00CC6561">
        <w:rPr>
          <w:rFonts w:cstheme="minorHAnsi"/>
          <w:sz w:val="24"/>
          <w:szCs w:val="24"/>
        </w:rPr>
        <w:t xml:space="preserve"> </w:t>
      </w:r>
      <w:r w:rsidR="00216501" w:rsidRPr="00CC6561">
        <w:rPr>
          <w:rFonts w:cstheme="minorHAnsi"/>
          <w:sz w:val="24"/>
          <w:szCs w:val="24"/>
        </w:rPr>
        <w:t xml:space="preserve">ύστερα </w:t>
      </w:r>
      <w:r w:rsidR="003B0B41" w:rsidRPr="00CC6561">
        <w:rPr>
          <w:rFonts w:cstheme="minorHAnsi"/>
          <w:sz w:val="24"/>
          <w:szCs w:val="24"/>
        </w:rPr>
        <w:t xml:space="preserve">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w:t>
      </w:r>
      <w:r w:rsidR="006B6CF7" w:rsidRPr="00CC6561">
        <w:rPr>
          <w:rFonts w:cstheme="minorHAnsi"/>
          <w:sz w:val="24"/>
          <w:szCs w:val="24"/>
        </w:rPr>
        <w:t>ά</w:t>
      </w:r>
      <w:r w:rsidR="003B0B41" w:rsidRPr="00CC6561">
        <w:rPr>
          <w:rFonts w:cstheme="minorHAnsi"/>
          <w:sz w:val="24"/>
          <w:szCs w:val="24"/>
        </w:rPr>
        <w:t>ρθρο 63 του Κ</w:t>
      </w:r>
      <w:r w:rsidR="006B6CF7" w:rsidRPr="00CC6561">
        <w:rPr>
          <w:rFonts w:cstheme="minorHAnsi"/>
          <w:sz w:val="24"/>
          <w:szCs w:val="24"/>
        </w:rPr>
        <w:t>αν.</w:t>
      </w:r>
      <w:r w:rsidR="003B0B41" w:rsidRPr="00CC6561">
        <w:rPr>
          <w:rFonts w:cstheme="minorHAnsi"/>
          <w:sz w:val="24"/>
          <w:szCs w:val="24"/>
        </w:rPr>
        <w:t xml:space="preserve"> (ΕΕ) 809</w:t>
      </w:r>
      <w:r w:rsidR="006B6CF7" w:rsidRPr="00CC6561">
        <w:rPr>
          <w:rFonts w:cstheme="minorHAnsi"/>
          <w:sz w:val="24"/>
          <w:szCs w:val="24"/>
        </w:rPr>
        <w:t>/</w:t>
      </w:r>
      <w:r w:rsidR="003B0B41" w:rsidRPr="00CC6561">
        <w:rPr>
          <w:rFonts w:cstheme="minorHAnsi"/>
          <w:sz w:val="24"/>
          <w:szCs w:val="24"/>
        </w:rPr>
        <w:t>2014 όπως εκάστοτε ισχύει.</w:t>
      </w:r>
    </w:p>
    <w:p w:rsidR="003B0B41" w:rsidRPr="00CC6561" w:rsidRDefault="003B0B41" w:rsidP="00D37E62">
      <w:pPr>
        <w:jc w:val="both"/>
        <w:rPr>
          <w:rFonts w:cstheme="minorHAnsi"/>
          <w:sz w:val="24"/>
          <w:szCs w:val="24"/>
        </w:rPr>
      </w:pPr>
      <w:r w:rsidRPr="00CC6561">
        <w:rPr>
          <w:rFonts w:cstheme="minorHAnsi"/>
          <w:sz w:val="24"/>
          <w:szCs w:val="24"/>
        </w:rPr>
        <w:t xml:space="preserve">Επιπλέον, </w:t>
      </w:r>
      <w:r w:rsidR="0033685E" w:rsidRPr="00CC6561">
        <w:rPr>
          <w:rFonts w:cstheme="minorHAnsi"/>
          <w:sz w:val="24"/>
          <w:szCs w:val="24"/>
        </w:rPr>
        <w:t>αν</w:t>
      </w:r>
      <w:r w:rsidRPr="00CC6561">
        <w:rPr>
          <w:rFonts w:cstheme="minorHAnsi"/>
          <w:sz w:val="24"/>
          <w:szCs w:val="24"/>
        </w:rPr>
        <w:t xml:space="preserve"> ο δικαιούχος δηλώνει ψευδή στοιχεία στα αιτήματα πληρωμής, </w:t>
      </w:r>
      <w:r w:rsidR="001F2BB4" w:rsidRPr="00CC6561">
        <w:rPr>
          <w:rFonts w:cstheme="minorHAnsi"/>
          <w:sz w:val="24"/>
          <w:szCs w:val="24"/>
        </w:rPr>
        <w:t xml:space="preserve">ανακαλείται η απόφαση ένταξης της πράξης </w:t>
      </w:r>
      <w:r w:rsidRPr="00CC6561">
        <w:rPr>
          <w:rFonts w:cstheme="minorHAnsi"/>
          <w:sz w:val="24"/>
          <w:szCs w:val="24"/>
        </w:rPr>
        <w:t xml:space="preserve">και η καταβληθείσα δημόσια δαπάνη επιστρέφεται με την διαδικασία των αχρεωστήτως καταβληθέντων ποσών. Επιπλέον ο εν λόγω δικαιούχος αποκλείεται από το </w:t>
      </w:r>
      <w:proofErr w:type="spellStart"/>
      <w:r w:rsidR="00064782" w:rsidRPr="00CC6561">
        <w:rPr>
          <w:rFonts w:cstheme="minorHAnsi"/>
          <w:sz w:val="24"/>
          <w:szCs w:val="24"/>
        </w:rPr>
        <w:t>υ</w:t>
      </w:r>
      <w:r w:rsidRPr="00CC6561">
        <w:rPr>
          <w:rFonts w:cstheme="minorHAnsi"/>
          <w:sz w:val="24"/>
          <w:szCs w:val="24"/>
        </w:rPr>
        <w:t>πομέτρο</w:t>
      </w:r>
      <w:proofErr w:type="spellEnd"/>
      <w:r w:rsidRPr="00CC6561">
        <w:rPr>
          <w:rFonts w:cstheme="minorHAnsi"/>
          <w:sz w:val="24"/>
          <w:szCs w:val="24"/>
        </w:rPr>
        <w:t xml:space="preserve"> 19.2 για το ημερολογιακό έτος της διαπίστωσης καθώς και για το επόμενο.</w:t>
      </w:r>
    </w:p>
    <w:p w:rsidR="00313928" w:rsidRPr="00CC6561" w:rsidRDefault="001B1665" w:rsidP="00D37E62">
      <w:pPr>
        <w:jc w:val="both"/>
        <w:rPr>
          <w:rFonts w:cstheme="minorHAnsi"/>
          <w:sz w:val="24"/>
          <w:szCs w:val="24"/>
        </w:rPr>
      </w:pPr>
      <w:r w:rsidRPr="00CC6561">
        <w:rPr>
          <w:rFonts w:cstheme="minorHAnsi"/>
          <w:sz w:val="24"/>
          <w:szCs w:val="24"/>
        </w:rPr>
        <w:t>Σημειώνεται, ότι σε έργα που εκτελούνται με δημόσιες συμβάσεις,</w:t>
      </w:r>
      <w:r w:rsidRPr="00CC6561">
        <w:rPr>
          <w:rFonts w:cstheme="minorHAnsi"/>
        </w:rPr>
        <w:t xml:space="preserve"> </w:t>
      </w:r>
      <w:r w:rsidRPr="00CC6561">
        <w:rPr>
          <w:rFonts w:cstheme="minorHAnsi"/>
          <w:sz w:val="24"/>
          <w:szCs w:val="24"/>
        </w:rPr>
        <w:t>η ΟΤΔ δύναται να καταβάλει τ</w:t>
      </w:r>
      <w:r w:rsidR="00520937" w:rsidRPr="00CC6561">
        <w:rPr>
          <w:rFonts w:cstheme="minorHAnsi"/>
          <w:sz w:val="24"/>
          <w:szCs w:val="24"/>
        </w:rPr>
        <w:t>ο</w:t>
      </w:r>
      <w:r w:rsidRPr="00CC6561">
        <w:rPr>
          <w:rFonts w:cstheme="minorHAnsi"/>
          <w:sz w:val="24"/>
          <w:szCs w:val="24"/>
        </w:rPr>
        <w:t xml:space="preserve"> </w:t>
      </w:r>
      <w:r w:rsidR="00520937" w:rsidRPr="00CC6561">
        <w:rPr>
          <w:rFonts w:cstheme="minorHAnsi"/>
          <w:sz w:val="24"/>
          <w:szCs w:val="24"/>
        </w:rPr>
        <w:t>εγκεκριμένο ποσό</w:t>
      </w:r>
      <w:r w:rsidRPr="00CC6561">
        <w:rPr>
          <w:rFonts w:cstheme="minorHAnsi"/>
          <w:sz w:val="24"/>
          <w:szCs w:val="24"/>
        </w:rPr>
        <w:t xml:space="preserve"> του αιτήματος πληρωμής</w:t>
      </w:r>
      <w:r w:rsidR="0057329F" w:rsidRPr="00CC6561">
        <w:rPr>
          <w:rFonts w:cstheme="minorHAnsi"/>
          <w:sz w:val="24"/>
          <w:szCs w:val="24"/>
        </w:rPr>
        <w:t xml:space="preserve"> </w:t>
      </w:r>
      <w:r w:rsidR="00520937" w:rsidRPr="00CC6561">
        <w:rPr>
          <w:rFonts w:cstheme="minorHAnsi"/>
          <w:sz w:val="24"/>
          <w:szCs w:val="24"/>
        </w:rPr>
        <w:t xml:space="preserve">με πίστωση απ’ </w:t>
      </w:r>
      <w:r w:rsidR="00520937" w:rsidRPr="00CC6561">
        <w:rPr>
          <w:rFonts w:cstheme="minorHAnsi"/>
          <w:sz w:val="24"/>
          <w:szCs w:val="24"/>
        </w:rPr>
        <w:lastRenderedPageBreak/>
        <w:t>ευθείας στον τραπεζικό λογαριασμό του</w:t>
      </w:r>
      <w:r w:rsidR="0057329F" w:rsidRPr="00CC6561">
        <w:rPr>
          <w:rFonts w:cstheme="minorHAnsi"/>
          <w:sz w:val="24"/>
          <w:szCs w:val="24"/>
        </w:rPr>
        <w:t xml:space="preserve"> ανάδοχο</w:t>
      </w:r>
      <w:r w:rsidR="00520937" w:rsidRPr="00CC6561">
        <w:rPr>
          <w:rFonts w:cstheme="minorHAnsi"/>
          <w:sz w:val="24"/>
          <w:szCs w:val="24"/>
        </w:rPr>
        <w:t>υ</w:t>
      </w:r>
      <w:r w:rsidR="0057329F" w:rsidRPr="00CC6561">
        <w:rPr>
          <w:rFonts w:cstheme="minorHAnsi"/>
          <w:sz w:val="24"/>
          <w:szCs w:val="24"/>
        </w:rPr>
        <w:t xml:space="preserve"> του έργου</w:t>
      </w:r>
      <w:r w:rsidR="00313928" w:rsidRPr="00CC6561">
        <w:rPr>
          <w:rFonts w:cstheme="minorHAnsi"/>
          <w:sz w:val="24"/>
          <w:szCs w:val="24"/>
        </w:rPr>
        <w:t>.</w:t>
      </w:r>
      <w:r w:rsidR="0057329F" w:rsidRPr="00CC6561">
        <w:rPr>
          <w:rFonts w:cstheme="minorHAnsi"/>
          <w:sz w:val="24"/>
          <w:szCs w:val="24"/>
        </w:rPr>
        <w:t xml:space="preserve"> </w:t>
      </w:r>
      <w:r w:rsidR="00313928" w:rsidRPr="00CC6561">
        <w:rPr>
          <w:rFonts w:cstheme="minorHAnsi"/>
          <w:sz w:val="24"/>
          <w:szCs w:val="24"/>
        </w:rPr>
        <w:t xml:space="preserve">Σε αυτές τις περιπτώσεις στην αίτηση πληρωμής του δικαιούχου θα πρέπει να αναγράφεται ότι η πληρωμή του ποσού θα γίνεται στον τραπεζικό λογαριασμό του αναδόχου, ενώ μετά την είσπραξη του ποσού, ο ανάδοχος οφείλει να προσκομίσει στο δικαιούχο τη σχετική απόδειξη είσπραξης στο όνομα του δικαιούχου και να ενημερώνεται σχετικά η ΟΤΔ. </w:t>
      </w:r>
    </w:p>
    <w:p w:rsidR="00395BDC" w:rsidRPr="00CC6561" w:rsidRDefault="00FB483C" w:rsidP="00D37E62">
      <w:pPr>
        <w:jc w:val="both"/>
        <w:rPr>
          <w:rFonts w:cstheme="minorHAnsi"/>
          <w:strike/>
          <w:sz w:val="24"/>
          <w:szCs w:val="24"/>
        </w:rPr>
      </w:pPr>
      <w:r w:rsidRPr="00CC6561">
        <w:rPr>
          <w:rFonts w:cstheme="minorHAnsi"/>
          <w:sz w:val="24"/>
          <w:szCs w:val="24"/>
        </w:rPr>
        <w:t xml:space="preserve">5. </w:t>
      </w:r>
      <w:r w:rsidR="003B0B41" w:rsidRPr="00CC6561">
        <w:rPr>
          <w:rFonts w:cstheme="minorHAnsi"/>
          <w:sz w:val="24"/>
          <w:szCs w:val="24"/>
        </w:rPr>
        <w:t>Με την επιφύλαξη της διαθέσιμης χρηματοδότησης, η ΟΤΔ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r w:rsidR="00CD3E5C" w:rsidRPr="00CC6561">
        <w:rPr>
          <w:rFonts w:cstheme="minorHAnsi"/>
          <w:sz w:val="24"/>
          <w:szCs w:val="24"/>
        </w:rPr>
        <w:t xml:space="preserve"> </w:t>
      </w:r>
    </w:p>
    <w:p w:rsidR="003B0B41" w:rsidRPr="00CC6561" w:rsidRDefault="003B0B41" w:rsidP="00D37E62">
      <w:pPr>
        <w:jc w:val="both"/>
        <w:rPr>
          <w:rFonts w:cstheme="minorHAnsi"/>
          <w:sz w:val="24"/>
          <w:szCs w:val="24"/>
        </w:rPr>
      </w:pPr>
      <w:r w:rsidRPr="00CC6561">
        <w:rPr>
          <w:rFonts w:cstheme="minorHAnsi"/>
          <w:sz w:val="24"/>
          <w:szCs w:val="24"/>
        </w:rPr>
        <w:t xml:space="preserve">Η προθεσμία πληρωμής των 60 ημερών μπορεί να </w:t>
      </w:r>
      <w:r w:rsidR="000F079A" w:rsidRPr="00CC6561">
        <w:rPr>
          <w:rFonts w:cstheme="minorHAnsi"/>
          <w:sz w:val="24"/>
          <w:szCs w:val="24"/>
        </w:rPr>
        <w:t>μην τηρηθεί</w:t>
      </w:r>
      <w:r w:rsidRPr="00CC6561">
        <w:rPr>
          <w:rFonts w:cstheme="minorHAnsi"/>
          <w:sz w:val="24"/>
          <w:szCs w:val="24"/>
        </w:rPr>
        <w:t xml:space="preserve"> από την ΟΤΔ σε δεόντως αιτιολογημένες περιπτώσεις όπου:</w:t>
      </w:r>
    </w:p>
    <w:p w:rsidR="003B0B41" w:rsidRPr="00CC6561" w:rsidRDefault="003B0B41" w:rsidP="00D37E62">
      <w:pPr>
        <w:pStyle w:val="a4"/>
        <w:numPr>
          <w:ilvl w:val="0"/>
          <w:numId w:val="6"/>
        </w:numPr>
        <w:jc w:val="both"/>
        <w:rPr>
          <w:rFonts w:asciiTheme="minorHAnsi" w:hAnsiTheme="minorHAnsi" w:cstheme="minorHAnsi"/>
          <w:sz w:val="24"/>
          <w:szCs w:val="24"/>
        </w:rPr>
      </w:pPr>
      <w:r w:rsidRPr="00CC6561">
        <w:rPr>
          <w:rFonts w:asciiTheme="minorHAnsi" w:hAnsiTheme="minorHAnsi" w:cstheme="minorHAnsi"/>
          <w:sz w:val="24"/>
          <w:szCs w:val="24"/>
        </w:rPr>
        <w:t xml:space="preserve">το </w:t>
      </w:r>
      <w:r w:rsidR="00FD7DA4" w:rsidRPr="00CC6561">
        <w:rPr>
          <w:rFonts w:asciiTheme="minorHAnsi" w:hAnsiTheme="minorHAnsi" w:cstheme="minorHAnsi"/>
          <w:sz w:val="24"/>
          <w:szCs w:val="24"/>
        </w:rPr>
        <w:t>αίτημα πληρωμής</w:t>
      </w:r>
      <w:r w:rsidRPr="00CC6561">
        <w:rPr>
          <w:rFonts w:asciiTheme="minorHAnsi" w:hAnsiTheme="minorHAnsi" w:cstheme="minorHAnsi"/>
          <w:sz w:val="24"/>
          <w:szCs w:val="24"/>
        </w:rPr>
        <w:t xml:space="preserve"> δεν είναι </w:t>
      </w:r>
      <w:r w:rsidR="00FD7DA4" w:rsidRPr="00CC6561">
        <w:rPr>
          <w:rFonts w:asciiTheme="minorHAnsi" w:hAnsiTheme="minorHAnsi" w:cstheme="minorHAnsi"/>
          <w:sz w:val="24"/>
          <w:szCs w:val="24"/>
        </w:rPr>
        <w:t xml:space="preserve">πλήρες </w:t>
      </w:r>
      <w:r w:rsidRPr="00CC6561">
        <w:rPr>
          <w:rFonts w:asciiTheme="minorHAnsi" w:hAnsiTheme="minorHAnsi" w:cstheme="minorHAnsi"/>
          <w:sz w:val="24"/>
          <w:szCs w:val="24"/>
        </w:rPr>
        <w:t>ή δεν έχουν παρασχεθεί τα κατάλληλα δικαιολογητικά έγγραφα,</w:t>
      </w:r>
    </w:p>
    <w:p w:rsidR="003B0B41" w:rsidRPr="00CC6561" w:rsidRDefault="003B0B41" w:rsidP="00D37E62">
      <w:pPr>
        <w:pStyle w:val="a4"/>
        <w:numPr>
          <w:ilvl w:val="0"/>
          <w:numId w:val="6"/>
        </w:numPr>
        <w:jc w:val="both"/>
        <w:rPr>
          <w:rFonts w:asciiTheme="minorHAnsi" w:hAnsiTheme="minorHAnsi" w:cstheme="minorHAnsi"/>
          <w:sz w:val="24"/>
          <w:szCs w:val="24"/>
        </w:rPr>
      </w:pPr>
      <w:r w:rsidRPr="00CC6561">
        <w:rPr>
          <w:rFonts w:asciiTheme="minorHAnsi" w:hAnsiTheme="minorHAnsi" w:cstheme="minorHAnsi"/>
          <w:sz w:val="24"/>
          <w:szCs w:val="24"/>
        </w:rPr>
        <w:t>έχει κινηθεί διαδικασία διερεύνησης όσον αφορά ενδεχόμενη παρατυπία που επηρεάζει την εν λόγω δαπάνη</w:t>
      </w:r>
      <w:r w:rsidR="001B1665" w:rsidRPr="00CC6561">
        <w:rPr>
          <w:rFonts w:asciiTheme="minorHAnsi" w:hAnsiTheme="minorHAnsi" w:cstheme="minorHAnsi"/>
          <w:sz w:val="24"/>
          <w:szCs w:val="24"/>
        </w:rPr>
        <w:t>,</w:t>
      </w:r>
    </w:p>
    <w:p w:rsidR="00FD7DA4" w:rsidRPr="00CC6561" w:rsidRDefault="001B1665" w:rsidP="00D37E62">
      <w:pPr>
        <w:pStyle w:val="a4"/>
        <w:numPr>
          <w:ilvl w:val="0"/>
          <w:numId w:val="6"/>
        </w:numPr>
        <w:jc w:val="both"/>
        <w:rPr>
          <w:rFonts w:asciiTheme="minorHAnsi" w:hAnsiTheme="minorHAnsi" w:cstheme="minorHAnsi"/>
          <w:sz w:val="24"/>
          <w:szCs w:val="24"/>
        </w:rPr>
      </w:pPr>
      <w:r w:rsidRPr="00CC6561">
        <w:rPr>
          <w:rFonts w:asciiTheme="minorHAnsi" w:hAnsiTheme="minorHAnsi" w:cstheme="minorHAnsi"/>
          <w:sz w:val="24"/>
          <w:szCs w:val="24"/>
        </w:rPr>
        <w:t>έ</w:t>
      </w:r>
      <w:r w:rsidR="00FD7DA4" w:rsidRPr="00CC6561">
        <w:rPr>
          <w:rFonts w:asciiTheme="minorHAnsi" w:hAnsiTheme="minorHAnsi" w:cstheme="minorHAnsi"/>
          <w:sz w:val="24"/>
          <w:szCs w:val="24"/>
        </w:rPr>
        <w:t xml:space="preserve">χει καθυστερήσει η απαιτούμενη αυτοψία </w:t>
      </w:r>
      <w:r w:rsidR="00845A9E" w:rsidRPr="00CC6561">
        <w:rPr>
          <w:rFonts w:asciiTheme="minorHAnsi" w:hAnsiTheme="minorHAnsi" w:cstheme="minorHAnsi"/>
          <w:sz w:val="24"/>
          <w:szCs w:val="24"/>
        </w:rPr>
        <w:t xml:space="preserve">από την ΟΤΔ, </w:t>
      </w:r>
      <w:r w:rsidR="00FD7DA4" w:rsidRPr="00CC6561">
        <w:rPr>
          <w:rFonts w:asciiTheme="minorHAnsi" w:hAnsiTheme="minorHAnsi" w:cstheme="minorHAnsi"/>
          <w:sz w:val="24"/>
          <w:szCs w:val="24"/>
        </w:rPr>
        <w:t>λόγω αντικειμενικών δυσκολιών (</w:t>
      </w:r>
      <w:r w:rsidRPr="00CC6561">
        <w:rPr>
          <w:rFonts w:asciiTheme="minorHAnsi" w:hAnsiTheme="minorHAnsi" w:cstheme="minorHAnsi"/>
          <w:sz w:val="24"/>
          <w:szCs w:val="24"/>
        </w:rPr>
        <w:t>όπως</w:t>
      </w:r>
      <w:r w:rsidR="00FD7DA4" w:rsidRPr="00CC6561">
        <w:rPr>
          <w:rFonts w:asciiTheme="minorHAnsi" w:hAnsiTheme="minorHAnsi" w:cstheme="minorHAnsi"/>
          <w:sz w:val="24"/>
          <w:szCs w:val="24"/>
        </w:rPr>
        <w:t xml:space="preserve"> δυσμενείς καιρικές συνθήκες)</w:t>
      </w:r>
      <w:r w:rsidR="003955B3" w:rsidRPr="00CC6561">
        <w:rPr>
          <w:rFonts w:asciiTheme="minorHAnsi" w:hAnsiTheme="minorHAnsi" w:cstheme="minorHAnsi"/>
          <w:sz w:val="24"/>
          <w:szCs w:val="24"/>
        </w:rPr>
        <w:t>.</w:t>
      </w:r>
    </w:p>
    <w:p w:rsidR="003B0B41" w:rsidRPr="00CC6561" w:rsidRDefault="003B0B41" w:rsidP="00D37E62">
      <w:pPr>
        <w:jc w:val="both"/>
        <w:rPr>
          <w:rFonts w:cstheme="minorHAnsi"/>
          <w:sz w:val="24"/>
          <w:szCs w:val="24"/>
        </w:rPr>
      </w:pPr>
      <w:r w:rsidRPr="00CC6561">
        <w:rPr>
          <w:rFonts w:cstheme="minorHAnsi"/>
          <w:sz w:val="24"/>
          <w:szCs w:val="24"/>
        </w:rPr>
        <w:t>Ο ενδιαφερόμενος δικαιούχος ενημερώνεται εγγράφως από την ΟΤΔ, για τη</w:t>
      </w:r>
      <w:r w:rsidR="001E5306" w:rsidRPr="00CC6561">
        <w:rPr>
          <w:rFonts w:cstheme="minorHAnsi"/>
          <w:sz w:val="24"/>
          <w:szCs w:val="24"/>
        </w:rPr>
        <w:t>ν</w:t>
      </w:r>
      <w:r w:rsidRPr="00CC6561">
        <w:rPr>
          <w:rFonts w:cstheme="minorHAnsi"/>
          <w:sz w:val="24"/>
          <w:szCs w:val="24"/>
        </w:rPr>
        <w:t xml:space="preserve"> </w:t>
      </w:r>
      <w:r w:rsidR="000F079A" w:rsidRPr="00CC6561">
        <w:rPr>
          <w:rFonts w:cstheme="minorHAnsi"/>
          <w:sz w:val="24"/>
          <w:szCs w:val="24"/>
        </w:rPr>
        <w:t>καθυστέρηση</w:t>
      </w:r>
      <w:r w:rsidRPr="00CC6561">
        <w:rPr>
          <w:rFonts w:cstheme="minorHAnsi"/>
          <w:sz w:val="24"/>
          <w:szCs w:val="24"/>
        </w:rPr>
        <w:t xml:space="preserve"> και τους λόγους που οδήγησαν σε αυτή.</w:t>
      </w:r>
    </w:p>
    <w:p w:rsidR="003B0B41" w:rsidRPr="00CC6561" w:rsidRDefault="003864E1" w:rsidP="00D37E62">
      <w:pPr>
        <w:jc w:val="both"/>
        <w:rPr>
          <w:rFonts w:cstheme="minorHAnsi"/>
          <w:sz w:val="24"/>
          <w:szCs w:val="24"/>
        </w:rPr>
      </w:pPr>
      <w:r w:rsidRPr="00CC6561">
        <w:rPr>
          <w:rFonts w:cstheme="minorHAnsi"/>
          <w:sz w:val="24"/>
          <w:szCs w:val="24"/>
        </w:rPr>
        <w:t xml:space="preserve">6. </w:t>
      </w:r>
      <w:r w:rsidR="003B0B41" w:rsidRPr="00CC6561">
        <w:rPr>
          <w:rFonts w:cstheme="minorHAnsi"/>
          <w:sz w:val="24"/>
          <w:szCs w:val="24"/>
        </w:rPr>
        <w:t>Κανένα ποσό δεν αφαιρείται ούτε παρακρατείται και δεν εισπράττεται καμία ειδική επιβάρυνση ή άλλο τέλος ισοδύναμου αποτελέσματος</w:t>
      </w:r>
      <w:r w:rsidR="00064782" w:rsidRPr="00CC6561">
        <w:rPr>
          <w:rFonts w:cstheme="minorHAnsi"/>
          <w:sz w:val="24"/>
          <w:szCs w:val="24"/>
        </w:rPr>
        <w:t>,</w:t>
      </w:r>
      <w:r w:rsidR="003B0B41" w:rsidRPr="00CC6561">
        <w:rPr>
          <w:rFonts w:cstheme="minorHAnsi"/>
          <w:sz w:val="24"/>
          <w:szCs w:val="24"/>
        </w:rPr>
        <w:t xml:space="preserve"> που θα επέφερε μείωση των ποσών επιλέξιμης χρηματοδότησης για τους δικαιούχους. Εξαιρούνται οι παρακρατήσεις στη ΔΟΥ, ή ΕΦΚΑ, κλπ.</w:t>
      </w:r>
      <w:r w:rsidR="00EC3667" w:rsidRPr="00CC6561">
        <w:rPr>
          <w:rFonts w:cstheme="minorHAnsi"/>
          <w:sz w:val="24"/>
          <w:szCs w:val="24"/>
        </w:rPr>
        <w:t>»</w:t>
      </w:r>
    </w:p>
    <w:p w:rsidR="004A2BAE" w:rsidRPr="00CC6561" w:rsidRDefault="004A2BAE" w:rsidP="00D37E62">
      <w:pPr>
        <w:jc w:val="center"/>
        <w:rPr>
          <w:rFonts w:cstheme="minorHAnsi"/>
          <w:b/>
          <w:sz w:val="24"/>
          <w:szCs w:val="24"/>
        </w:rPr>
      </w:pPr>
      <w:r w:rsidRPr="00CC6561">
        <w:rPr>
          <w:rFonts w:cstheme="minorHAnsi"/>
          <w:b/>
          <w:sz w:val="24"/>
          <w:szCs w:val="24"/>
        </w:rPr>
        <w:t xml:space="preserve">Άρθρο </w:t>
      </w:r>
      <w:r w:rsidR="00A11AED" w:rsidRPr="00CC6561">
        <w:rPr>
          <w:rFonts w:cstheme="minorHAnsi"/>
          <w:b/>
          <w:sz w:val="24"/>
          <w:szCs w:val="24"/>
        </w:rPr>
        <w:t>1</w:t>
      </w:r>
      <w:r w:rsidR="00387662" w:rsidRPr="00CC6561">
        <w:rPr>
          <w:rFonts w:cstheme="minorHAnsi"/>
          <w:b/>
          <w:sz w:val="24"/>
          <w:szCs w:val="24"/>
        </w:rPr>
        <w:t>9</w:t>
      </w:r>
    </w:p>
    <w:p w:rsidR="003864E1" w:rsidRPr="00CC6561" w:rsidRDefault="003864E1" w:rsidP="00D37E62">
      <w:pPr>
        <w:rPr>
          <w:rFonts w:cstheme="minorHAnsi"/>
          <w:sz w:val="24"/>
          <w:szCs w:val="24"/>
        </w:rPr>
      </w:pPr>
      <w:r w:rsidRPr="00CC6561">
        <w:rPr>
          <w:rFonts w:cstheme="minorHAnsi"/>
          <w:sz w:val="24"/>
          <w:szCs w:val="24"/>
        </w:rPr>
        <w:t>Το άρθρο 1</w:t>
      </w:r>
      <w:r w:rsidR="00387662" w:rsidRPr="00CC6561">
        <w:rPr>
          <w:rFonts w:cstheme="minorHAnsi"/>
          <w:sz w:val="24"/>
          <w:szCs w:val="24"/>
        </w:rPr>
        <w:t>9</w:t>
      </w:r>
      <w:r w:rsidRPr="00CC6561">
        <w:rPr>
          <w:rFonts w:cstheme="minorHAnsi"/>
          <w:sz w:val="24"/>
          <w:szCs w:val="24"/>
        </w:rPr>
        <w:t xml:space="preserve"> αντικαθίσταται</w:t>
      </w:r>
      <w:r w:rsidRPr="00CC6561">
        <w:t xml:space="preserve"> </w:t>
      </w:r>
      <w:r w:rsidRPr="00CC6561">
        <w:rPr>
          <w:rFonts w:cstheme="minorHAnsi"/>
          <w:sz w:val="24"/>
          <w:szCs w:val="24"/>
        </w:rPr>
        <w:t xml:space="preserve">ως εξής: </w:t>
      </w:r>
    </w:p>
    <w:p w:rsidR="003864E1" w:rsidRPr="00CC6561" w:rsidRDefault="003864E1" w:rsidP="00D37E62">
      <w:pPr>
        <w:jc w:val="center"/>
        <w:rPr>
          <w:rFonts w:cstheme="minorHAnsi"/>
          <w:b/>
          <w:sz w:val="24"/>
          <w:szCs w:val="24"/>
        </w:rPr>
      </w:pPr>
      <w:r w:rsidRPr="00CC6561">
        <w:rPr>
          <w:rFonts w:cstheme="minorHAnsi"/>
          <w:sz w:val="24"/>
          <w:szCs w:val="24"/>
        </w:rPr>
        <w:t>«</w:t>
      </w:r>
      <w:r w:rsidRPr="00CC6561">
        <w:rPr>
          <w:rFonts w:cstheme="minorHAnsi"/>
          <w:b/>
          <w:sz w:val="24"/>
          <w:szCs w:val="24"/>
        </w:rPr>
        <w:t>Άρθρο 1</w:t>
      </w:r>
      <w:r w:rsidR="00387662" w:rsidRPr="00CC6561">
        <w:rPr>
          <w:rFonts w:cstheme="minorHAnsi"/>
          <w:b/>
          <w:sz w:val="24"/>
          <w:szCs w:val="24"/>
        </w:rPr>
        <w:t>9</w:t>
      </w:r>
    </w:p>
    <w:p w:rsidR="00387662" w:rsidRPr="00CC6561" w:rsidRDefault="00387662" w:rsidP="00D37E62">
      <w:pPr>
        <w:jc w:val="center"/>
        <w:rPr>
          <w:rFonts w:cstheme="minorHAnsi"/>
          <w:b/>
          <w:sz w:val="24"/>
          <w:szCs w:val="24"/>
        </w:rPr>
      </w:pPr>
      <w:r w:rsidRPr="00CC6561">
        <w:rPr>
          <w:rFonts w:cstheme="minorHAnsi"/>
          <w:b/>
          <w:sz w:val="24"/>
          <w:szCs w:val="24"/>
        </w:rPr>
        <w:t>Ανάκληση αιτήματος - Διόρθωση προφανών σφαλμάτων αιτήματος πληρωμής/προκαταβολής</w:t>
      </w:r>
    </w:p>
    <w:p w:rsidR="00387662" w:rsidRPr="00CC6561" w:rsidRDefault="00387662" w:rsidP="00D37E62">
      <w:pPr>
        <w:jc w:val="both"/>
        <w:rPr>
          <w:rFonts w:cstheme="minorHAnsi"/>
          <w:sz w:val="24"/>
          <w:szCs w:val="24"/>
        </w:rPr>
      </w:pPr>
      <w:r w:rsidRPr="00CC6561">
        <w:rPr>
          <w:rFonts w:cstheme="minorHAnsi"/>
          <w:sz w:val="24"/>
          <w:szCs w:val="24"/>
        </w:rPr>
        <w:t>1. Οι δικαιούχοι μπορούν, οποιαδήποτε στιγμή, να ανακαλέσουν εγγράφως την αίτηση πληρωμής ή προκαταβολής ή τμήμα αυτής, σύμφωνα με το άρθρο 3 του Καν. (ΕΕ) 809/2014. Στην περίπτωση αυτή ακολουθείται η διαδικασία Ι.6.2 του ΣΔΕ, έτσι όπως κάθε φορά ισχύει.</w:t>
      </w:r>
    </w:p>
    <w:p w:rsidR="00387662" w:rsidRPr="00CC6561" w:rsidRDefault="00C90FC9" w:rsidP="00D37E62">
      <w:pPr>
        <w:jc w:val="both"/>
        <w:rPr>
          <w:rFonts w:cstheme="minorHAnsi"/>
          <w:sz w:val="24"/>
          <w:szCs w:val="24"/>
        </w:rPr>
      </w:pPr>
      <w:r w:rsidRPr="00CC6561">
        <w:rPr>
          <w:rFonts w:cstheme="minorHAnsi"/>
          <w:sz w:val="24"/>
          <w:szCs w:val="24"/>
        </w:rPr>
        <w:t xml:space="preserve">2. </w:t>
      </w:r>
      <w:r w:rsidR="00387662" w:rsidRPr="00CC6561">
        <w:rPr>
          <w:rFonts w:cstheme="minorHAnsi"/>
          <w:sz w:val="24"/>
          <w:szCs w:val="24"/>
        </w:rPr>
        <w:t xml:space="preserve">Οι δικαιούχοι μπορούν, σε περιπτώσεις προφανών σφαλμάτων, να διορθώσουν και να προσαρμόσουν την αίτηση πληρωμής ή προκαταβολής ή/και τα </w:t>
      </w:r>
      <w:r w:rsidR="00387662" w:rsidRPr="00CC6561">
        <w:rPr>
          <w:rFonts w:cstheme="minorHAnsi"/>
          <w:sz w:val="24"/>
          <w:szCs w:val="24"/>
        </w:rPr>
        <w:lastRenderedPageBreak/>
        <w:t>συνυποβαλλόμενα δικαιολογητικά, οποιαδήποτε στιγμή μετά την υποβολή τους, σύμφωνα με το άρθρο 4 του Καν. (ΕΕ) 809/2014. Στην περίπτωση αυτή ακολουθείται η διαδικασία Ι.6.3 του ΣΔΕ, έτσι όπως κάθε φορά ισχύει.</w:t>
      </w:r>
    </w:p>
    <w:p w:rsidR="00387662" w:rsidRPr="00CC6561" w:rsidRDefault="00C90FC9" w:rsidP="00D37E62">
      <w:pPr>
        <w:jc w:val="both"/>
        <w:rPr>
          <w:rFonts w:cstheme="minorHAnsi"/>
          <w:sz w:val="24"/>
          <w:szCs w:val="24"/>
        </w:rPr>
      </w:pPr>
      <w:r w:rsidRPr="00CC6561">
        <w:rPr>
          <w:rFonts w:cstheme="minorHAnsi"/>
          <w:sz w:val="24"/>
          <w:szCs w:val="24"/>
        </w:rPr>
        <w:t xml:space="preserve">3. </w:t>
      </w:r>
      <w:r w:rsidR="00387662" w:rsidRPr="00CC6561">
        <w:rPr>
          <w:rFonts w:cstheme="minorHAnsi"/>
          <w:sz w:val="24"/>
          <w:szCs w:val="24"/>
        </w:rPr>
        <w:t xml:space="preserve">Τα αιτήματα ανάκλησης υποβάλλονται σε έντυπη μορφή </w:t>
      </w:r>
      <w:r w:rsidR="00555B7C" w:rsidRPr="00CC6561">
        <w:rPr>
          <w:rFonts w:cstheme="minorHAnsi"/>
          <w:sz w:val="24"/>
          <w:szCs w:val="24"/>
        </w:rPr>
        <w:t xml:space="preserve">από τους δικαιούχους και αξιολογούνται από τις </w:t>
      </w:r>
      <w:r w:rsidR="00387662" w:rsidRPr="00CC6561">
        <w:rPr>
          <w:rFonts w:cstheme="minorHAnsi"/>
          <w:sz w:val="24"/>
          <w:szCs w:val="24"/>
        </w:rPr>
        <w:t>ΟΤΔ.</w:t>
      </w:r>
      <w:r w:rsidRPr="00CC6561">
        <w:rPr>
          <w:rFonts w:cstheme="minorHAnsi"/>
          <w:sz w:val="24"/>
          <w:szCs w:val="24"/>
        </w:rPr>
        <w:t>»</w:t>
      </w:r>
    </w:p>
    <w:p w:rsidR="00C90FC9" w:rsidRPr="00CC6561" w:rsidRDefault="00C90FC9" w:rsidP="00D37E62">
      <w:pPr>
        <w:jc w:val="center"/>
        <w:rPr>
          <w:rFonts w:cstheme="minorHAnsi"/>
          <w:b/>
          <w:sz w:val="24"/>
          <w:szCs w:val="24"/>
        </w:rPr>
      </w:pPr>
      <w:r w:rsidRPr="00CC6561">
        <w:rPr>
          <w:rFonts w:cstheme="minorHAnsi"/>
          <w:b/>
          <w:sz w:val="24"/>
          <w:szCs w:val="24"/>
        </w:rPr>
        <w:t>Άρθρο 20</w:t>
      </w:r>
    </w:p>
    <w:p w:rsidR="00C90FC9" w:rsidRPr="00CC6561" w:rsidRDefault="00C90FC9" w:rsidP="00D37E62">
      <w:pPr>
        <w:rPr>
          <w:rFonts w:cstheme="minorHAnsi"/>
          <w:sz w:val="24"/>
          <w:szCs w:val="24"/>
        </w:rPr>
      </w:pPr>
      <w:r w:rsidRPr="00CC6561">
        <w:rPr>
          <w:rFonts w:cstheme="minorHAnsi"/>
          <w:sz w:val="24"/>
          <w:szCs w:val="24"/>
        </w:rPr>
        <w:t>Το άρθρο 20 αντικαθίσταται</w:t>
      </w:r>
      <w:r w:rsidRPr="00CC6561">
        <w:t xml:space="preserve"> </w:t>
      </w:r>
      <w:r w:rsidRPr="00CC6561">
        <w:rPr>
          <w:rFonts w:cstheme="minorHAnsi"/>
          <w:sz w:val="24"/>
          <w:szCs w:val="24"/>
        </w:rPr>
        <w:t xml:space="preserve">ως εξής: </w:t>
      </w:r>
    </w:p>
    <w:p w:rsidR="00387662" w:rsidRPr="00CC6561" w:rsidRDefault="00C90FC9" w:rsidP="00D37E62">
      <w:pPr>
        <w:jc w:val="center"/>
        <w:rPr>
          <w:rFonts w:cstheme="minorHAnsi"/>
          <w:b/>
          <w:sz w:val="24"/>
          <w:szCs w:val="24"/>
        </w:rPr>
      </w:pPr>
      <w:r w:rsidRPr="00CC6561">
        <w:rPr>
          <w:rFonts w:cstheme="minorHAnsi"/>
          <w:sz w:val="24"/>
          <w:szCs w:val="24"/>
        </w:rPr>
        <w:t>«</w:t>
      </w:r>
      <w:r w:rsidRPr="00CC6561">
        <w:rPr>
          <w:rFonts w:cstheme="minorHAnsi"/>
          <w:b/>
          <w:sz w:val="24"/>
          <w:szCs w:val="24"/>
        </w:rPr>
        <w:t>Άρθρο 20</w:t>
      </w:r>
    </w:p>
    <w:p w:rsidR="00495467" w:rsidRPr="00CC6561" w:rsidRDefault="004A2BAE" w:rsidP="00D37E62">
      <w:pPr>
        <w:jc w:val="center"/>
        <w:rPr>
          <w:rFonts w:cstheme="minorHAnsi"/>
          <w:b/>
          <w:sz w:val="24"/>
          <w:szCs w:val="24"/>
        </w:rPr>
      </w:pPr>
      <w:r w:rsidRPr="00CC6561">
        <w:rPr>
          <w:rFonts w:cstheme="minorHAnsi"/>
          <w:b/>
          <w:sz w:val="24"/>
          <w:szCs w:val="24"/>
        </w:rPr>
        <w:t xml:space="preserve">Υποχρεώσεις δικαιούχων κατά την υλοποίηση </w:t>
      </w:r>
    </w:p>
    <w:p w:rsidR="00C200B7" w:rsidRPr="00CC6561" w:rsidRDefault="003864E1" w:rsidP="00D37E62">
      <w:pPr>
        <w:jc w:val="both"/>
        <w:rPr>
          <w:rFonts w:cstheme="minorHAnsi"/>
          <w:sz w:val="24"/>
          <w:szCs w:val="24"/>
        </w:rPr>
      </w:pPr>
      <w:r w:rsidRPr="00CC6561">
        <w:rPr>
          <w:rFonts w:cstheme="minorHAnsi"/>
          <w:sz w:val="24"/>
          <w:szCs w:val="24"/>
        </w:rPr>
        <w:t xml:space="preserve">1. </w:t>
      </w:r>
      <w:r w:rsidR="00C200B7" w:rsidRPr="00CC6561">
        <w:rPr>
          <w:rFonts w:cstheme="minorHAnsi"/>
          <w:sz w:val="24"/>
          <w:szCs w:val="24"/>
        </w:rPr>
        <w:t xml:space="preserve">Η κύρια υποχρέωση των δικαιούχων είναι να υλοποιούν </w:t>
      </w:r>
      <w:r w:rsidR="00923EFC" w:rsidRPr="00CC6561">
        <w:rPr>
          <w:rFonts w:cstheme="minorHAnsi"/>
          <w:sz w:val="24"/>
          <w:szCs w:val="24"/>
        </w:rPr>
        <w:t>την πράξη</w:t>
      </w:r>
      <w:r w:rsidR="001F2BB4" w:rsidRPr="00CC6561">
        <w:rPr>
          <w:rFonts w:cstheme="minorHAnsi"/>
          <w:sz w:val="24"/>
          <w:szCs w:val="24"/>
        </w:rPr>
        <w:t>,</w:t>
      </w:r>
      <w:r w:rsidR="00C200B7" w:rsidRPr="00CC6561">
        <w:rPr>
          <w:rFonts w:cstheme="minorHAnsi"/>
          <w:sz w:val="24"/>
          <w:szCs w:val="24"/>
        </w:rPr>
        <w:t xml:space="preserve"> σύμφωνα με όσα προβλέπονται στην προκήρυξη, στην απόφαση ένταξης και στο εθνικό θεσμικό πλαίσιο όπως ισχύει κάθε φορά.</w:t>
      </w:r>
    </w:p>
    <w:p w:rsidR="00C200B7" w:rsidRPr="00CC6561" w:rsidRDefault="00C200B7" w:rsidP="00D37E62">
      <w:pPr>
        <w:jc w:val="both"/>
        <w:rPr>
          <w:rFonts w:cstheme="minorHAnsi"/>
          <w:sz w:val="24"/>
          <w:szCs w:val="24"/>
        </w:rPr>
      </w:pPr>
      <w:r w:rsidRPr="00CC6561">
        <w:rPr>
          <w:rFonts w:cstheme="minorHAnsi"/>
          <w:sz w:val="24"/>
          <w:szCs w:val="24"/>
        </w:rPr>
        <w:t>Επιπρόσθετα:</w:t>
      </w:r>
    </w:p>
    <w:p w:rsidR="00C200B7" w:rsidRPr="00CC6561" w:rsidRDefault="00C200B7" w:rsidP="00D37E62">
      <w:pPr>
        <w:pStyle w:val="a4"/>
        <w:numPr>
          <w:ilvl w:val="0"/>
          <w:numId w:val="4"/>
        </w:numPr>
        <w:jc w:val="both"/>
        <w:rPr>
          <w:rFonts w:asciiTheme="minorHAnsi" w:hAnsiTheme="minorHAnsi" w:cstheme="minorHAnsi"/>
          <w:sz w:val="24"/>
          <w:szCs w:val="24"/>
        </w:rPr>
      </w:pPr>
      <w:r w:rsidRPr="00CC6561">
        <w:rPr>
          <w:rFonts w:asciiTheme="minorHAnsi" w:hAnsiTheme="minorHAnsi" w:cstheme="minorHAnsi"/>
          <w:sz w:val="24"/>
          <w:szCs w:val="24"/>
        </w:rPr>
        <w:t xml:space="preserve">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οικείας Περιφέρειας. </w:t>
      </w:r>
      <w:r w:rsidR="0033685E" w:rsidRPr="00CC6561">
        <w:rPr>
          <w:rFonts w:asciiTheme="minorHAnsi" w:hAnsiTheme="minorHAnsi" w:cstheme="minorHAnsi"/>
          <w:sz w:val="24"/>
          <w:szCs w:val="24"/>
        </w:rPr>
        <w:t>Αν</w:t>
      </w:r>
      <w:r w:rsidRPr="00CC6561">
        <w:rPr>
          <w:rFonts w:asciiTheme="minorHAnsi" w:hAnsiTheme="minorHAnsi" w:cstheme="minorHAnsi"/>
          <w:sz w:val="24"/>
          <w:szCs w:val="24"/>
        </w:rPr>
        <w:t xml:space="preserve">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w:t>
      </w:r>
      <w:r w:rsidR="00923EFC" w:rsidRPr="00CC6561">
        <w:rPr>
          <w:rFonts w:asciiTheme="minorHAnsi" w:hAnsiTheme="minorHAnsi" w:cstheme="minorHAnsi"/>
          <w:sz w:val="24"/>
          <w:szCs w:val="24"/>
        </w:rPr>
        <w:t xml:space="preserve">ανακαλείται η απόφαση ένταξης της πράξης </w:t>
      </w:r>
      <w:r w:rsidRPr="00CC6561">
        <w:rPr>
          <w:rFonts w:asciiTheme="minorHAnsi" w:hAnsiTheme="minorHAnsi" w:cstheme="minorHAnsi"/>
          <w:sz w:val="24"/>
          <w:szCs w:val="24"/>
        </w:rPr>
        <w:t xml:space="preserve">και τυχόν ποσό ενίσχυσης που έχει καταβληθεί επιστρέφεται σύμφωνα με την διαδικασία των </w:t>
      </w:r>
      <w:proofErr w:type="spellStart"/>
      <w:r w:rsidRPr="00CC6561">
        <w:rPr>
          <w:rFonts w:asciiTheme="minorHAnsi" w:hAnsiTheme="minorHAnsi" w:cstheme="minorHAnsi"/>
          <w:sz w:val="24"/>
          <w:szCs w:val="24"/>
        </w:rPr>
        <w:t>αχρεωστήτως</w:t>
      </w:r>
      <w:proofErr w:type="spellEnd"/>
      <w:r w:rsidRPr="00CC6561">
        <w:rPr>
          <w:rFonts w:asciiTheme="minorHAnsi" w:hAnsiTheme="minorHAnsi" w:cstheme="minorHAnsi"/>
          <w:sz w:val="24"/>
          <w:szCs w:val="24"/>
        </w:rPr>
        <w:t xml:space="preserve"> καταβληθέντων ποσών</w:t>
      </w:r>
      <w:r w:rsidR="00DD0058" w:rsidRPr="00CC6561">
        <w:rPr>
          <w:rFonts w:asciiTheme="minorHAnsi" w:hAnsiTheme="minorHAnsi" w:cstheme="minorHAnsi"/>
          <w:sz w:val="24"/>
          <w:szCs w:val="24"/>
        </w:rPr>
        <w:t>,</w:t>
      </w:r>
    </w:p>
    <w:p w:rsidR="00C200B7" w:rsidRPr="00CC6561" w:rsidRDefault="00C200B7" w:rsidP="00D37E62">
      <w:pPr>
        <w:pStyle w:val="a4"/>
        <w:numPr>
          <w:ilvl w:val="0"/>
          <w:numId w:val="4"/>
        </w:numPr>
        <w:jc w:val="both"/>
        <w:rPr>
          <w:rFonts w:asciiTheme="minorHAnsi" w:hAnsiTheme="minorHAnsi" w:cstheme="minorHAnsi"/>
          <w:sz w:val="24"/>
          <w:szCs w:val="24"/>
        </w:rPr>
      </w:pPr>
      <w:r w:rsidRPr="00CC6561">
        <w:rPr>
          <w:rFonts w:asciiTheme="minorHAnsi" w:hAnsiTheme="minorHAnsi" w:cstheme="minorHAnsi"/>
          <w:sz w:val="24"/>
          <w:szCs w:val="24"/>
        </w:rPr>
        <w:t xml:space="preserve">να μη χρησιμοποιούν πάγια στοιχεία που έχουν ενισχυθεί για δραστηριότητες που έρχονται σε αντίθεση με τα κριτήρια επιλεξιμότητας της αίτησης στήριξης. </w:t>
      </w:r>
      <w:r w:rsidR="0033685E" w:rsidRPr="00CC6561">
        <w:rPr>
          <w:rFonts w:asciiTheme="minorHAnsi" w:hAnsiTheme="minorHAnsi" w:cstheme="minorHAnsi"/>
          <w:sz w:val="24"/>
          <w:szCs w:val="24"/>
        </w:rPr>
        <w:t>Αν</w:t>
      </w:r>
      <w:r w:rsidRPr="00CC6561">
        <w:rPr>
          <w:rFonts w:asciiTheme="minorHAnsi" w:hAnsiTheme="minorHAnsi" w:cstheme="minorHAnsi"/>
          <w:sz w:val="24"/>
          <w:szCs w:val="24"/>
        </w:rPr>
        <w:t xml:space="preserve"> διαπιστωθεί το παραπάνω από την ΟΤΔ ή τους αρμόδιους φορείς του </w:t>
      </w:r>
      <w:r w:rsidR="00032426" w:rsidRPr="00CC6561">
        <w:rPr>
          <w:rFonts w:asciiTheme="minorHAnsi" w:hAnsiTheme="minorHAnsi" w:cstheme="minorHAnsi"/>
          <w:sz w:val="24"/>
          <w:szCs w:val="24"/>
        </w:rPr>
        <w:t>ά</w:t>
      </w:r>
      <w:r w:rsidRPr="00CC6561">
        <w:rPr>
          <w:rFonts w:asciiTheme="minorHAnsi" w:hAnsiTheme="minorHAnsi" w:cstheme="minorHAnsi"/>
          <w:sz w:val="24"/>
          <w:szCs w:val="24"/>
        </w:rPr>
        <w:t xml:space="preserve">ρθρου 2 της παρούσης, κατά την διάρκεια της υλοποίησης της πράξης, τότε η δημόσια δαπάνη που έχει καταβληθεί για τα συγκεκριμένα πάγια επιστρέφεται με την διαδικασία των </w:t>
      </w:r>
      <w:proofErr w:type="spellStart"/>
      <w:r w:rsidRPr="00CC6561">
        <w:rPr>
          <w:rFonts w:asciiTheme="minorHAnsi" w:hAnsiTheme="minorHAnsi" w:cstheme="minorHAnsi"/>
          <w:sz w:val="24"/>
          <w:szCs w:val="24"/>
        </w:rPr>
        <w:t>αχρεωστήτως</w:t>
      </w:r>
      <w:proofErr w:type="spellEnd"/>
      <w:r w:rsidRPr="00CC6561">
        <w:rPr>
          <w:rFonts w:asciiTheme="minorHAnsi" w:hAnsiTheme="minorHAnsi" w:cstheme="minorHAnsi"/>
          <w:sz w:val="24"/>
          <w:szCs w:val="24"/>
        </w:rPr>
        <w:t xml:space="preserve"> καταβληθέντων</w:t>
      </w:r>
      <w:r w:rsidR="00DD0058" w:rsidRPr="00CC6561">
        <w:rPr>
          <w:rFonts w:asciiTheme="minorHAnsi" w:hAnsiTheme="minorHAnsi" w:cstheme="minorHAnsi"/>
          <w:sz w:val="24"/>
          <w:szCs w:val="24"/>
        </w:rPr>
        <w:t>,</w:t>
      </w:r>
    </w:p>
    <w:p w:rsidR="00C200B7" w:rsidRPr="00CC6561" w:rsidRDefault="00C200B7" w:rsidP="00D37E62">
      <w:pPr>
        <w:pStyle w:val="a4"/>
        <w:numPr>
          <w:ilvl w:val="0"/>
          <w:numId w:val="4"/>
        </w:numPr>
        <w:jc w:val="both"/>
        <w:rPr>
          <w:rFonts w:asciiTheme="minorHAnsi" w:hAnsiTheme="minorHAnsi" w:cstheme="minorHAnsi"/>
          <w:sz w:val="24"/>
          <w:szCs w:val="24"/>
        </w:rPr>
      </w:pPr>
      <w:r w:rsidRPr="00CC6561">
        <w:rPr>
          <w:rFonts w:asciiTheme="minorHAnsi" w:hAnsiTheme="minorHAnsi" w:cstheme="minorHAnsi"/>
          <w:sz w:val="24"/>
          <w:szCs w:val="24"/>
        </w:rPr>
        <w:t>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w:t>
      </w:r>
      <w:r w:rsidR="00592482" w:rsidRPr="00CC6561">
        <w:rPr>
          <w:rFonts w:asciiTheme="minorHAnsi" w:hAnsiTheme="minorHAnsi" w:cstheme="minorHAnsi"/>
          <w:sz w:val="24"/>
          <w:szCs w:val="24"/>
        </w:rPr>
        <w:t xml:space="preserve"> και</w:t>
      </w:r>
      <w:r w:rsidRPr="00CC6561">
        <w:rPr>
          <w:rFonts w:asciiTheme="minorHAnsi" w:hAnsiTheme="minorHAnsi" w:cstheme="minorHAnsi"/>
          <w:sz w:val="24"/>
          <w:szCs w:val="24"/>
        </w:rPr>
        <w:t xml:space="preserve"> ανταποκρίνονται στην εξυπηρέτηση της λειτουργίας της πράξης. Ο δικαιούχος οφείλει να γνωστοποιήσει την αντικατάσταση στην αρμόδια ΟΤΔ,</w:t>
      </w:r>
    </w:p>
    <w:p w:rsidR="00C200B7" w:rsidRPr="00CC6561" w:rsidRDefault="00C200B7" w:rsidP="00D37E62">
      <w:pPr>
        <w:pStyle w:val="a4"/>
        <w:numPr>
          <w:ilvl w:val="0"/>
          <w:numId w:val="4"/>
        </w:numPr>
        <w:jc w:val="both"/>
        <w:rPr>
          <w:rFonts w:asciiTheme="minorHAnsi" w:hAnsiTheme="minorHAnsi" w:cstheme="minorHAnsi"/>
          <w:sz w:val="24"/>
          <w:szCs w:val="24"/>
        </w:rPr>
      </w:pPr>
      <w:r w:rsidRPr="00CC6561">
        <w:rPr>
          <w:rFonts w:asciiTheme="minorHAnsi" w:hAnsiTheme="minorHAnsi" w:cstheme="minorHAnsi"/>
          <w:sz w:val="24"/>
          <w:szCs w:val="24"/>
        </w:rPr>
        <w:lastRenderedPageBreak/>
        <w:t xml:space="preserve">να πραγματοποιούν όλες τις απαραίτητες ενέργειες για την εισαγωγή στο </w:t>
      </w:r>
      <w:r w:rsidR="00781305" w:rsidRPr="00CC6561">
        <w:rPr>
          <w:rFonts w:asciiTheme="minorHAnsi" w:hAnsiTheme="minorHAnsi" w:cstheme="minorHAnsi"/>
          <w:sz w:val="24"/>
          <w:szCs w:val="24"/>
        </w:rPr>
        <w:t xml:space="preserve">ΟΠΣΑΑ </w:t>
      </w:r>
      <w:r w:rsidRPr="00CC6561">
        <w:rPr>
          <w:rFonts w:asciiTheme="minorHAnsi" w:hAnsiTheme="minorHAnsi" w:cstheme="minorHAnsi"/>
          <w:sz w:val="24"/>
          <w:szCs w:val="24"/>
        </w:rPr>
        <w:t xml:space="preserve">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w:t>
      </w:r>
      <w:r w:rsidR="00781305" w:rsidRPr="00CC6561">
        <w:rPr>
          <w:rFonts w:asciiTheme="minorHAnsi" w:hAnsiTheme="minorHAnsi" w:cstheme="minorHAnsi"/>
          <w:sz w:val="24"/>
          <w:szCs w:val="24"/>
        </w:rPr>
        <w:t>ΟΠΣΑΑ</w:t>
      </w:r>
      <w:r w:rsidR="00DD0058" w:rsidRPr="00CC6561">
        <w:rPr>
          <w:rFonts w:asciiTheme="minorHAnsi" w:hAnsiTheme="minorHAnsi" w:cstheme="minorHAnsi"/>
          <w:sz w:val="24"/>
          <w:szCs w:val="24"/>
        </w:rPr>
        <w:t>,</w:t>
      </w:r>
    </w:p>
    <w:p w:rsidR="00C200B7" w:rsidRPr="00CC6561" w:rsidRDefault="00C200B7" w:rsidP="00D37E62">
      <w:pPr>
        <w:pStyle w:val="a4"/>
        <w:numPr>
          <w:ilvl w:val="0"/>
          <w:numId w:val="4"/>
        </w:numPr>
        <w:jc w:val="both"/>
        <w:rPr>
          <w:rFonts w:asciiTheme="minorHAnsi" w:hAnsiTheme="minorHAnsi" w:cstheme="minorHAnsi"/>
          <w:sz w:val="24"/>
          <w:szCs w:val="24"/>
        </w:rPr>
      </w:pPr>
      <w:r w:rsidRPr="00CC6561">
        <w:rPr>
          <w:rFonts w:asciiTheme="minorHAnsi" w:hAnsiTheme="minorHAnsi" w:cstheme="minorHAnsi"/>
          <w:sz w:val="24"/>
          <w:szCs w:val="24"/>
        </w:rPr>
        <w:t>για τα κριτήρια επιλογής</w:t>
      </w:r>
      <w:r w:rsidR="00592482" w:rsidRPr="00CC6561">
        <w:rPr>
          <w:rFonts w:asciiTheme="minorHAnsi" w:hAnsiTheme="minorHAnsi" w:cstheme="minorHAnsi"/>
          <w:sz w:val="24"/>
          <w:szCs w:val="24"/>
        </w:rPr>
        <w:t>, η επίτευξη</w:t>
      </w:r>
      <w:r w:rsidRPr="00CC6561">
        <w:rPr>
          <w:rFonts w:asciiTheme="minorHAnsi" w:hAnsiTheme="minorHAnsi" w:cstheme="minorHAnsi"/>
          <w:sz w:val="24"/>
          <w:szCs w:val="24"/>
        </w:rPr>
        <w:t xml:space="preserve"> των οποίων επιτυγχάνεται σε χρόνο μεταγενέστερο της υποβολής αίτησης στήριξης</w:t>
      </w:r>
      <w:r w:rsidR="00781305" w:rsidRPr="00CC6561">
        <w:rPr>
          <w:rFonts w:asciiTheme="minorHAnsi" w:hAnsiTheme="minorHAnsi" w:cstheme="minorHAnsi"/>
          <w:sz w:val="24"/>
          <w:szCs w:val="24"/>
        </w:rPr>
        <w:t>,</w:t>
      </w:r>
      <w:r w:rsidRPr="00CC6561">
        <w:rPr>
          <w:rFonts w:asciiTheme="minorHAnsi" w:hAnsiTheme="minorHAnsi" w:cstheme="minorHAnsi"/>
          <w:sz w:val="24"/>
          <w:szCs w:val="24"/>
        </w:rPr>
        <w:t xml:space="preserve"> ο δικαιούχος έχει την πλήρη υποχρέωση επίτευξης τους. </w:t>
      </w:r>
      <w:r w:rsidR="0033685E" w:rsidRPr="00CC6561">
        <w:rPr>
          <w:rFonts w:asciiTheme="minorHAnsi" w:hAnsiTheme="minorHAnsi" w:cstheme="minorHAnsi"/>
          <w:sz w:val="24"/>
          <w:szCs w:val="24"/>
        </w:rPr>
        <w:t>Αν</w:t>
      </w:r>
      <w:r w:rsidRPr="00CC6561">
        <w:rPr>
          <w:rFonts w:asciiTheme="minorHAnsi" w:hAnsiTheme="minorHAnsi" w:cstheme="minorHAnsi"/>
          <w:sz w:val="24"/>
          <w:szCs w:val="24"/>
        </w:rPr>
        <w:t xml:space="preserve"> κατά</w:t>
      </w:r>
      <w:r w:rsidR="00592482" w:rsidRPr="00CC6561">
        <w:rPr>
          <w:rFonts w:asciiTheme="minorHAnsi" w:hAnsiTheme="minorHAnsi" w:cstheme="minorHAnsi"/>
          <w:sz w:val="24"/>
          <w:szCs w:val="24"/>
        </w:rPr>
        <w:t xml:space="preserve"> την</w:t>
      </w:r>
      <w:r w:rsidRPr="00CC6561">
        <w:rPr>
          <w:rFonts w:asciiTheme="minorHAnsi" w:hAnsiTheme="minorHAnsi" w:cstheme="minorHAnsi"/>
          <w:sz w:val="24"/>
          <w:szCs w:val="24"/>
        </w:rPr>
        <w:t xml:space="preserve"> υλοποίηση της πράξης ή ακόμα και </w:t>
      </w:r>
      <w:r w:rsidR="00216501" w:rsidRPr="00CC6561">
        <w:rPr>
          <w:rFonts w:asciiTheme="minorHAnsi" w:hAnsiTheme="minorHAnsi" w:cstheme="minorHAnsi"/>
          <w:sz w:val="24"/>
          <w:szCs w:val="24"/>
        </w:rPr>
        <w:t xml:space="preserve">ύστερα από </w:t>
      </w:r>
      <w:r w:rsidRPr="00CC6561">
        <w:rPr>
          <w:rFonts w:asciiTheme="minorHAnsi" w:hAnsiTheme="minorHAnsi" w:cstheme="minorHAnsi"/>
          <w:sz w:val="24"/>
          <w:szCs w:val="24"/>
        </w:rPr>
        <w:t xml:space="preserve">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w:t>
      </w:r>
      <w:proofErr w:type="spellStart"/>
      <w:r w:rsidRPr="00CC6561">
        <w:rPr>
          <w:rFonts w:asciiTheme="minorHAnsi" w:hAnsiTheme="minorHAnsi" w:cstheme="minorHAnsi"/>
          <w:sz w:val="24"/>
          <w:szCs w:val="24"/>
        </w:rPr>
        <w:t>υποδράση</w:t>
      </w:r>
      <w:proofErr w:type="spellEnd"/>
      <w:r w:rsidRPr="00CC6561">
        <w:rPr>
          <w:rFonts w:asciiTheme="minorHAnsi" w:hAnsiTheme="minorHAnsi" w:cstheme="minorHAnsi"/>
          <w:sz w:val="24"/>
          <w:szCs w:val="24"/>
        </w:rPr>
        <w:t xml:space="preserve">, τότε </w:t>
      </w:r>
      <w:r w:rsidR="00781305" w:rsidRPr="00CC6561">
        <w:rPr>
          <w:rFonts w:asciiTheme="minorHAnsi" w:hAnsiTheme="minorHAnsi" w:cstheme="minorHAnsi"/>
          <w:sz w:val="24"/>
          <w:szCs w:val="24"/>
        </w:rPr>
        <w:t xml:space="preserve">ανακαλείται η απόφαση ένταξης της πράξης </w:t>
      </w:r>
      <w:r w:rsidRPr="00CC6561">
        <w:rPr>
          <w:rFonts w:asciiTheme="minorHAnsi" w:hAnsiTheme="minorHAnsi" w:cstheme="minorHAnsi"/>
          <w:sz w:val="24"/>
          <w:szCs w:val="24"/>
        </w:rPr>
        <w:t xml:space="preserve">και τυχόν καταβληθείσα επιχορήγηση επιστρέφεται στο σύνολό της με την διαδικασία των </w:t>
      </w:r>
      <w:proofErr w:type="spellStart"/>
      <w:r w:rsidRPr="00CC6561">
        <w:rPr>
          <w:rFonts w:asciiTheme="minorHAnsi" w:hAnsiTheme="minorHAnsi" w:cstheme="minorHAnsi"/>
          <w:sz w:val="24"/>
          <w:szCs w:val="24"/>
        </w:rPr>
        <w:t>αχρεωστήτως</w:t>
      </w:r>
      <w:proofErr w:type="spellEnd"/>
      <w:r w:rsidRPr="00CC6561">
        <w:rPr>
          <w:rFonts w:asciiTheme="minorHAnsi" w:hAnsiTheme="minorHAnsi" w:cstheme="minorHAnsi"/>
          <w:sz w:val="24"/>
          <w:szCs w:val="24"/>
        </w:rPr>
        <w:t xml:space="preserve"> καταβληθέντων ποσών</w:t>
      </w:r>
      <w:r w:rsidR="00DD0058" w:rsidRPr="00CC6561">
        <w:rPr>
          <w:rFonts w:asciiTheme="minorHAnsi" w:hAnsiTheme="minorHAnsi" w:cstheme="minorHAnsi"/>
          <w:sz w:val="24"/>
          <w:szCs w:val="24"/>
        </w:rPr>
        <w:t>,</w:t>
      </w:r>
    </w:p>
    <w:p w:rsidR="00781305" w:rsidRPr="00CC6561" w:rsidRDefault="00C200B7" w:rsidP="00D37E62">
      <w:pPr>
        <w:pStyle w:val="a4"/>
        <w:numPr>
          <w:ilvl w:val="0"/>
          <w:numId w:val="4"/>
        </w:numPr>
        <w:jc w:val="both"/>
        <w:rPr>
          <w:rFonts w:asciiTheme="minorHAnsi" w:hAnsiTheme="minorHAnsi" w:cstheme="minorHAnsi"/>
          <w:sz w:val="24"/>
          <w:szCs w:val="24"/>
        </w:rPr>
      </w:pPr>
      <w:r w:rsidRPr="00CC6561">
        <w:rPr>
          <w:rFonts w:asciiTheme="minorHAnsi" w:hAnsiTheme="minorHAnsi" w:cstheme="minorHAnsi"/>
          <w:sz w:val="24"/>
          <w:szCs w:val="24"/>
        </w:rPr>
        <w:t>να αποδέχονται και να διευκολύνουν ελέγχους στην έδρα της πράξης από την ΟΤΔ και άλλα αρμόδια ελεγκτικά όργανα</w:t>
      </w:r>
      <w:r w:rsidR="00DD0058" w:rsidRPr="00CC6561">
        <w:rPr>
          <w:rFonts w:asciiTheme="minorHAnsi" w:hAnsiTheme="minorHAnsi" w:cstheme="minorHAnsi"/>
          <w:sz w:val="24"/>
          <w:szCs w:val="24"/>
        </w:rPr>
        <w:t>,</w:t>
      </w:r>
    </w:p>
    <w:p w:rsidR="00C200B7" w:rsidRPr="00CC6561" w:rsidRDefault="00781305" w:rsidP="00D37E62">
      <w:pPr>
        <w:pStyle w:val="a4"/>
        <w:numPr>
          <w:ilvl w:val="0"/>
          <w:numId w:val="4"/>
        </w:numPr>
        <w:jc w:val="both"/>
        <w:rPr>
          <w:rFonts w:asciiTheme="minorHAnsi" w:hAnsiTheme="minorHAnsi" w:cstheme="minorHAnsi"/>
          <w:sz w:val="24"/>
          <w:szCs w:val="24"/>
        </w:rPr>
      </w:pPr>
      <w:r w:rsidRPr="00CC6561">
        <w:rPr>
          <w:rFonts w:asciiTheme="minorHAnsi" w:hAnsiTheme="minorHAnsi" w:cstheme="minorHAnsi"/>
          <w:sz w:val="24"/>
          <w:szCs w:val="24"/>
        </w:rPr>
        <w:t>να τηρούν τους κανόνες δημοσιότητας κατά την υλοποίηση της πράξης, όπως αυτοί περιγράφονται στο άρθρο 25 της παρούσας,</w:t>
      </w:r>
      <w:r w:rsidR="00325CBD" w:rsidRPr="00CC6561">
        <w:rPr>
          <w:rFonts w:asciiTheme="minorHAnsi" w:hAnsiTheme="minorHAnsi" w:cstheme="minorHAnsi"/>
          <w:sz w:val="24"/>
          <w:szCs w:val="24"/>
        </w:rPr>
        <w:t>»</w:t>
      </w:r>
    </w:p>
    <w:p w:rsidR="00C90FC9" w:rsidRPr="00CC6561" w:rsidRDefault="00C90FC9" w:rsidP="00D37E62">
      <w:pPr>
        <w:jc w:val="center"/>
        <w:rPr>
          <w:rFonts w:cstheme="minorHAnsi"/>
          <w:b/>
          <w:sz w:val="24"/>
          <w:szCs w:val="24"/>
        </w:rPr>
      </w:pPr>
      <w:r w:rsidRPr="00CC6561">
        <w:rPr>
          <w:rFonts w:cstheme="minorHAnsi"/>
          <w:b/>
          <w:sz w:val="24"/>
          <w:szCs w:val="24"/>
        </w:rPr>
        <w:t>Άρθρο 21</w:t>
      </w:r>
    </w:p>
    <w:p w:rsidR="00C90FC9" w:rsidRPr="00CC6561" w:rsidRDefault="00C90FC9" w:rsidP="00D37E62">
      <w:pPr>
        <w:rPr>
          <w:rFonts w:cstheme="minorHAnsi"/>
          <w:sz w:val="24"/>
          <w:szCs w:val="24"/>
        </w:rPr>
      </w:pPr>
      <w:r w:rsidRPr="00CC6561">
        <w:rPr>
          <w:rFonts w:cstheme="minorHAnsi"/>
          <w:sz w:val="24"/>
          <w:szCs w:val="24"/>
        </w:rPr>
        <w:t>Το άρθρο 21 αντικαθίσταται</w:t>
      </w:r>
      <w:r w:rsidRPr="00CC6561">
        <w:t xml:space="preserve"> </w:t>
      </w:r>
      <w:r w:rsidRPr="00CC6561">
        <w:rPr>
          <w:rFonts w:cstheme="minorHAnsi"/>
          <w:sz w:val="24"/>
          <w:szCs w:val="24"/>
        </w:rPr>
        <w:t xml:space="preserve">ως εξής: </w:t>
      </w:r>
    </w:p>
    <w:p w:rsidR="00C90FC9" w:rsidRPr="00CC6561" w:rsidRDefault="00C90FC9" w:rsidP="00D37E62">
      <w:pPr>
        <w:jc w:val="center"/>
        <w:rPr>
          <w:rFonts w:cstheme="minorHAnsi"/>
          <w:b/>
          <w:sz w:val="24"/>
          <w:szCs w:val="24"/>
        </w:rPr>
      </w:pPr>
      <w:r w:rsidRPr="00CC6561">
        <w:rPr>
          <w:rFonts w:cstheme="minorHAnsi"/>
          <w:sz w:val="24"/>
          <w:szCs w:val="24"/>
        </w:rPr>
        <w:t>«</w:t>
      </w:r>
      <w:r w:rsidRPr="00CC6561">
        <w:rPr>
          <w:rFonts w:cstheme="minorHAnsi"/>
          <w:b/>
          <w:sz w:val="24"/>
          <w:szCs w:val="24"/>
        </w:rPr>
        <w:t>Άρθρο 21</w:t>
      </w:r>
    </w:p>
    <w:p w:rsidR="00C90FC9" w:rsidRPr="00CC6561" w:rsidRDefault="00C90FC9" w:rsidP="00D37E62">
      <w:pPr>
        <w:jc w:val="center"/>
        <w:rPr>
          <w:rFonts w:cstheme="minorHAnsi"/>
          <w:b/>
          <w:sz w:val="24"/>
          <w:szCs w:val="24"/>
        </w:rPr>
      </w:pPr>
      <w:r w:rsidRPr="00CC6561">
        <w:rPr>
          <w:rFonts w:cstheme="minorHAnsi"/>
          <w:b/>
          <w:sz w:val="24"/>
          <w:szCs w:val="24"/>
        </w:rPr>
        <w:t>Ολοκλήρωση πράξης.</w:t>
      </w:r>
    </w:p>
    <w:p w:rsidR="00C90FC9" w:rsidRPr="00CC6561" w:rsidRDefault="00C90FC9" w:rsidP="00D37E62">
      <w:pPr>
        <w:jc w:val="both"/>
        <w:rPr>
          <w:rFonts w:eastAsia="Times New Roman" w:cstheme="minorHAnsi"/>
          <w:sz w:val="24"/>
          <w:szCs w:val="24"/>
        </w:rPr>
      </w:pPr>
      <w:r w:rsidRPr="00CC6561">
        <w:rPr>
          <w:rFonts w:eastAsia="Times New Roman" w:cstheme="minorHAnsi"/>
          <w:sz w:val="24"/>
          <w:szCs w:val="24"/>
        </w:rPr>
        <w:t>1. 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r w:rsidR="00BA4E15" w:rsidRPr="00CC6561">
        <w:rPr>
          <w:rFonts w:eastAsia="Times New Roman" w:cstheme="minorHAnsi"/>
          <w:sz w:val="24"/>
          <w:szCs w:val="24"/>
        </w:rPr>
        <w:t>»</w:t>
      </w:r>
    </w:p>
    <w:p w:rsidR="002D2E5E" w:rsidRPr="00CC6561" w:rsidRDefault="002D2E5E" w:rsidP="00D37E62">
      <w:pPr>
        <w:jc w:val="center"/>
        <w:rPr>
          <w:rFonts w:cstheme="minorHAnsi"/>
          <w:b/>
          <w:sz w:val="24"/>
          <w:szCs w:val="24"/>
        </w:rPr>
      </w:pPr>
      <w:r w:rsidRPr="00CC6561">
        <w:rPr>
          <w:rFonts w:cstheme="minorHAnsi"/>
          <w:b/>
          <w:sz w:val="24"/>
          <w:szCs w:val="24"/>
        </w:rPr>
        <w:t xml:space="preserve">Άρθρο </w:t>
      </w:r>
      <w:r w:rsidR="00C90FC9" w:rsidRPr="00CC6561">
        <w:rPr>
          <w:rFonts w:cstheme="minorHAnsi"/>
          <w:b/>
          <w:sz w:val="24"/>
          <w:szCs w:val="24"/>
        </w:rPr>
        <w:t>22</w:t>
      </w:r>
    </w:p>
    <w:p w:rsidR="003864E1" w:rsidRPr="00CC6561" w:rsidRDefault="003864E1" w:rsidP="00D37E62">
      <w:pPr>
        <w:rPr>
          <w:rFonts w:cstheme="minorHAnsi"/>
          <w:sz w:val="24"/>
          <w:szCs w:val="24"/>
        </w:rPr>
      </w:pPr>
      <w:r w:rsidRPr="00CC6561">
        <w:rPr>
          <w:rFonts w:cstheme="minorHAnsi"/>
          <w:sz w:val="24"/>
          <w:szCs w:val="24"/>
        </w:rPr>
        <w:t xml:space="preserve">Το άρθρο </w:t>
      </w:r>
      <w:r w:rsidR="00C90FC9" w:rsidRPr="00CC6561">
        <w:rPr>
          <w:rFonts w:cstheme="minorHAnsi"/>
          <w:sz w:val="24"/>
          <w:szCs w:val="24"/>
        </w:rPr>
        <w:t>22</w:t>
      </w:r>
      <w:r w:rsidRPr="00CC6561">
        <w:rPr>
          <w:rFonts w:cstheme="minorHAnsi"/>
          <w:sz w:val="24"/>
          <w:szCs w:val="24"/>
        </w:rPr>
        <w:t xml:space="preserve"> αντικαθίσταται</w:t>
      </w:r>
      <w:r w:rsidRPr="00CC6561">
        <w:t xml:space="preserve"> </w:t>
      </w:r>
      <w:r w:rsidRPr="00CC6561">
        <w:rPr>
          <w:rFonts w:cstheme="minorHAnsi"/>
          <w:sz w:val="24"/>
          <w:szCs w:val="24"/>
        </w:rPr>
        <w:t xml:space="preserve">ως εξής: </w:t>
      </w:r>
    </w:p>
    <w:p w:rsidR="003864E1" w:rsidRPr="00CC6561" w:rsidRDefault="003864E1" w:rsidP="00D37E62">
      <w:pPr>
        <w:jc w:val="center"/>
        <w:rPr>
          <w:rFonts w:cstheme="minorHAnsi"/>
          <w:b/>
          <w:sz w:val="24"/>
          <w:szCs w:val="24"/>
        </w:rPr>
      </w:pPr>
      <w:r w:rsidRPr="00CC6561">
        <w:rPr>
          <w:rFonts w:cstheme="minorHAnsi"/>
          <w:sz w:val="24"/>
          <w:szCs w:val="24"/>
        </w:rPr>
        <w:t>«</w:t>
      </w:r>
      <w:r w:rsidRPr="00CC6561">
        <w:rPr>
          <w:rFonts w:cstheme="minorHAnsi"/>
          <w:b/>
          <w:sz w:val="24"/>
          <w:szCs w:val="24"/>
        </w:rPr>
        <w:t xml:space="preserve">Άρθρο </w:t>
      </w:r>
      <w:r w:rsidR="00C90FC9" w:rsidRPr="00CC6561">
        <w:rPr>
          <w:rFonts w:cstheme="minorHAnsi"/>
          <w:b/>
          <w:sz w:val="24"/>
          <w:szCs w:val="24"/>
        </w:rPr>
        <w:t>22</w:t>
      </w:r>
    </w:p>
    <w:p w:rsidR="00980096" w:rsidRPr="00CC6561" w:rsidRDefault="008F2306" w:rsidP="00D37E62">
      <w:pPr>
        <w:jc w:val="center"/>
        <w:rPr>
          <w:rFonts w:cstheme="minorHAnsi"/>
          <w:b/>
          <w:sz w:val="24"/>
          <w:szCs w:val="24"/>
        </w:rPr>
      </w:pPr>
      <w:r w:rsidRPr="00CC6561">
        <w:rPr>
          <w:rFonts w:cstheme="minorHAnsi"/>
          <w:b/>
          <w:sz w:val="24"/>
          <w:szCs w:val="24"/>
        </w:rPr>
        <w:t>Γενικοί</w:t>
      </w:r>
      <w:r w:rsidR="002D2E5E" w:rsidRPr="00CC6561">
        <w:rPr>
          <w:rFonts w:cstheme="minorHAnsi"/>
          <w:b/>
          <w:sz w:val="24"/>
          <w:szCs w:val="24"/>
        </w:rPr>
        <w:t xml:space="preserve"> </w:t>
      </w:r>
      <w:r w:rsidRPr="00CC6561">
        <w:rPr>
          <w:rFonts w:cstheme="minorHAnsi"/>
          <w:b/>
          <w:sz w:val="24"/>
          <w:szCs w:val="24"/>
        </w:rPr>
        <w:t>κανόνες</w:t>
      </w:r>
      <w:r w:rsidR="002D2E5E" w:rsidRPr="00CC6561">
        <w:rPr>
          <w:rFonts w:cstheme="minorHAnsi"/>
          <w:b/>
          <w:sz w:val="24"/>
          <w:szCs w:val="24"/>
        </w:rPr>
        <w:t xml:space="preserve"> για τι</w:t>
      </w:r>
      <w:r w:rsidR="00D06E54" w:rsidRPr="00CC6561">
        <w:rPr>
          <w:rFonts w:cstheme="minorHAnsi"/>
          <w:b/>
          <w:sz w:val="24"/>
          <w:szCs w:val="24"/>
        </w:rPr>
        <w:t>ς</w:t>
      </w:r>
      <w:r w:rsidR="002D2E5E" w:rsidRPr="00CC6561">
        <w:rPr>
          <w:rFonts w:cstheme="minorHAnsi"/>
          <w:b/>
          <w:sz w:val="24"/>
          <w:szCs w:val="24"/>
        </w:rPr>
        <w:t xml:space="preserve"> πράξεις</w:t>
      </w:r>
    </w:p>
    <w:p w:rsidR="00C90FC9" w:rsidRPr="00CC6561" w:rsidRDefault="00A00722" w:rsidP="00D37E62">
      <w:pPr>
        <w:jc w:val="both"/>
        <w:rPr>
          <w:rFonts w:eastAsia="Times New Roman" w:cstheme="minorHAnsi"/>
          <w:sz w:val="24"/>
          <w:szCs w:val="24"/>
        </w:rPr>
      </w:pPr>
      <w:r w:rsidRPr="00CC6561">
        <w:rPr>
          <w:rFonts w:cstheme="minorHAnsi"/>
        </w:rPr>
        <w:t xml:space="preserve">1. </w:t>
      </w:r>
      <w:r w:rsidR="00875B3A" w:rsidRPr="00CC6561">
        <w:rPr>
          <w:rFonts w:eastAsia="Times New Roman" w:cstheme="minorHAnsi"/>
          <w:sz w:val="24"/>
          <w:szCs w:val="24"/>
        </w:rPr>
        <w:t xml:space="preserve">Οι δικαιούχοι του </w:t>
      </w:r>
      <w:proofErr w:type="spellStart"/>
      <w:r w:rsidR="00875B3A" w:rsidRPr="00CC6561">
        <w:rPr>
          <w:rFonts w:eastAsia="Times New Roman" w:cstheme="minorHAnsi"/>
          <w:sz w:val="24"/>
          <w:szCs w:val="24"/>
        </w:rPr>
        <w:t>υπομέτρου</w:t>
      </w:r>
      <w:proofErr w:type="spellEnd"/>
      <w:r w:rsidR="00875B3A" w:rsidRPr="00CC6561">
        <w:rPr>
          <w:rFonts w:eastAsia="Times New Roman" w:cstheme="minorHAnsi"/>
          <w:sz w:val="24"/>
          <w:szCs w:val="24"/>
        </w:rPr>
        <w:t xml:space="preserve"> 19.2 περιγράφονται στο </w:t>
      </w:r>
      <w:r w:rsidR="00032426" w:rsidRPr="00CC6561">
        <w:rPr>
          <w:rFonts w:eastAsia="Times New Roman" w:cstheme="minorHAnsi"/>
          <w:sz w:val="24"/>
          <w:szCs w:val="24"/>
        </w:rPr>
        <w:t>ά</w:t>
      </w:r>
      <w:r w:rsidR="00875B3A" w:rsidRPr="00CC6561">
        <w:rPr>
          <w:rFonts w:eastAsia="Times New Roman" w:cstheme="minorHAnsi"/>
          <w:sz w:val="24"/>
          <w:szCs w:val="24"/>
        </w:rPr>
        <w:t>ρθρο 2 της ΚΥΑ 2635/13-09-2017 (</w:t>
      </w:r>
      <w:r w:rsidR="00EE5C6B" w:rsidRPr="00CC6561">
        <w:rPr>
          <w:rFonts w:eastAsia="Times New Roman" w:cstheme="minorHAnsi"/>
          <w:sz w:val="24"/>
          <w:szCs w:val="24"/>
        </w:rPr>
        <w:t>ΦΕΚ 3313/Β/2017</w:t>
      </w:r>
      <w:r w:rsidR="00875B3A" w:rsidRPr="00CC6561">
        <w:rPr>
          <w:rFonts w:eastAsia="Times New Roman" w:cstheme="minorHAnsi"/>
          <w:sz w:val="24"/>
          <w:szCs w:val="24"/>
        </w:rPr>
        <w:t xml:space="preserve">). </w:t>
      </w:r>
    </w:p>
    <w:p w:rsidR="00C90FC9" w:rsidRPr="00CC6561" w:rsidRDefault="00C90FC9" w:rsidP="00D37E62">
      <w:pPr>
        <w:jc w:val="both"/>
        <w:rPr>
          <w:rFonts w:eastAsia="Times New Roman" w:cstheme="minorHAnsi"/>
          <w:sz w:val="24"/>
          <w:szCs w:val="24"/>
        </w:rPr>
      </w:pPr>
      <w:r w:rsidRPr="00CC6561">
        <w:rPr>
          <w:rFonts w:cstheme="minorHAnsi"/>
          <w:i/>
          <w:sz w:val="24"/>
          <w:szCs w:val="24"/>
        </w:rPr>
        <w:lastRenderedPageBreak/>
        <w:t xml:space="preserve">(Στο πλαίσιο της κάθε πρόσκλησης, βάσει και του σχετικού θεσμικού πλαισίου εφαρμογής, η ΟΤΔ δύναται να εξειδικεύει περαιτέρω τους δικαιούχους, σε επίπεδο δράσεων ή </w:t>
      </w:r>
      <w:proofErr w:type="spellStart"/>
      <w:r w:rsidRPr="00CC6561">
        <w:rPr>
          <w:rFonts w:cstheme="minorHAnsi"/>
          <w:i/>
          <w:sz w:val="24"/>
          <w:szCs w:val="24"/>
        </w:rPr>
        <w:t>υποδράσεων</w:t>
      </w:r>
      <w:proofErr w:type="spellEnd"/>
      <w:r w:rsidRPr="00CC6561">
        <w:rPr>
          <w:rFonts w:cstheme="minorHAnsi"/>
          <w:i/>
          <w:sz w:val="24"/>
          <w:szCs w:val="24"/>
        </w:rPr>
        <w:t>, σε εφαρμογή της εγκεκριμένης τοπικής τους στρατηγικής</w:t>
      </w:r>
      <w:r w:rsidR="00A00722" w:rsidRPr="00CC6561">
        <w:rPr>
          <w:rFonts w:cstheme="minorHAnsi"/>
          <w:i/>
          <w:sz w:val="24"/>
          <w:szCs w:val="24"/>
        </w:rPr>
        <w:t>)</w:t>
      </w:r>
      <w:r w:rsidRPr="00CC6561">
        <w:rPr>
          <w:rFonts w:cstheme="minorHAnsi"/>
          <w:i/>
          <w:sz w:val="24"/>
          <w:szCs w:val="24"/>
        </w:rPr>
        <w:t>.</w:t>
      </w:r>
    </w:p>
    <w:p w:rsidR="00587284" w:rsidRPr="00CC6561" w:rsidRDefault="00587284" w:rsidP="00D37E62">
      <w:pPr>
        <w:jc w:val="both"/>
        <w:rPr>
          <w:rFonts w:cstheme="minorHAnsi"/>
          <w:sz w:val="24"/>
          <w:szCs w:val="24"/>
        </w:rPr>
      </w:pPr>
      <w:r w:rsidRPr="00CC6561">
        <w:rPr>
          <w:rFonts w:eastAsia="Times New Roman" w:cstheme="minorHAnsi"/>
          <w:sz w:val="24"/>
          <w:szCs w:val="24"/>
        </w:rPr>
        <w:t>Γενικότερα</w:t>
      </w:r>
      <w:r w:rsidRPr="00CC6561">
        <w:rPr>
          <w:rFonts w:cstheme="minorHAnsi"/>
          <w:sz w:val="24"/>
          <w:szCs w:val="24"/>
        </w:rPr>
        <w:t xml:space="preserve"> οι δικαιούχοι δύναται να είναι:</w:t>
      </w:r>
    </w:p>
    <w:p w:rsidR="00D9566D" w:rsidRPr="00CC6561" w:rsidRDefault="00587284" w:rsidP="00D37E62">
      <w:pPr>
        <w:pStyle w:val="a4"/>
        <w:tabs>
          <w:tab w:val="left" w:pos="426"/>
        </w:tabs>
        <w:ind w:left="426" w:hanging="426"/>
        <w:jc w:val="both"/>
        <w:rPr>
          <w:rFonts w:asciiTheme="minorHAnsi" w:hAnsiTheme="minorHAnsi" w:cstheme="minorHAnsi"/>
          <w:sz w:val="24"/>
          <w:szCs w:val="24"/>
        </w:rPr>
      </w:pPr>
      <w:r w:rsidRPr="00CC6561">
        <w:rPr>
          <w:rFonts w:asciiTheme="minorHAnsi" w:hAnsiTheme="minorHAnsi" w:cstheme="minorHAnsi"/>
          <w:sz w:val="24"/>
          <w:szCs w:val="24"/>
        </w:rPr>
        <w:t>α.</w:t>
      </w:r>
      <w:r w:rsidRPr="00CC6561">
        <w:rPr>
          <w:rFonts w:asciiTheme="minorHAnsi" w:hAnsiTheme="minorHAnsi" w:cstheme="minorHAnsi"/>
          <w:sz w:val="24"/>
          <w:szCs w:val="24"/>
        </w:rPr>
        <w:tab/>
      </w:r>
      <w:r w:rsidR="00F754BB" w:rsidRPr="00CC6561">
        <w:rPr>
          <w:rFonts w:asciiTheme="minorHAnsi" w:hAnsiTheme="minorHAnsi" w:cstheme="minorHAnsi"/>
          <w:sz w:val="24"/>
          <w:szCs w:val="24"/>
        </w:rPr>
        <w:t>Υφιστάμενα</w:t>
      </w:r>
      <w:r w:rsidRPr="00CC6561">
        <w:rPr>
          <w:rFonts w:asciiTheme="minorHAnsi" w:hAnsiTheme="minorHAnsi" w:cstheme="minorHAnsi"/>
          <w:sz w:val="24"/>
          <w:szCs w:val="24"/>
        </w:rPr>
        <w:t xml:space="preserve">, είτε υπό ίδρυση </w:t>
      </w:r>
      <w:r w:rsidR="00CA37A1" w:rsidRPr="00CC6561">
        <w:rPr>
          <w:rFonts w:asciiTheme="minorHAnsi" w:hAnsiTheme="minorHAnsi" w:cstheme="minorHAnsi"/>
          <w:sz w:val="24"/>
          <w:szCs w:val="24"/>
        </w:rPr>
        <w:t>νομικά πρόσωπα-φορείς</w:t>
      </w:r>
      <w:r w:rsidRPr="00CC6561">
        <w:rPr>
          <w:rFonts w:asciiTheme="minorHAnsi" w:hAnsiTheme="minorHAnsi" w:cstheme="minorHAnsi"/>
          <w:sz w:val="24"/>
          <w:szCs w:val="24"/>
        </w:rPr>
        <w:t>. Ειδικά για τις υπό ίδρυση ατομικές επιχειρήσεις</w:t>
      </w:r>
      <w:r w:rsidR="00B416AA" w:rsidRPr="00CC6561">
        <w:rPr>
          <w:rFonts w:asciiTheme="minorHAnsi" w:hAnsiTheme="minorHAnsi" w:cstheme="minorHAnsi"/>
          <w:sz w:val="24"/>
          <w:szCs w:val="24"/>
        </w:rPr>
        <w:t xml:space="preserve"> και τα φυσικά πρόσωπα</w:t>
      </w:r>
      <w:r w:rsidRPr="00CC6561">
        <w:rPr>
          <w:rFonts w:asciiTheme="minorHAnsi" w:hAnsiTheme="minorHAnsi" w:cstheme="minorHAnsi"/>
          <w:sz w:val="24"/>
          <w:szCs w:val="24"/>
        </w:rPr>
        <w:t xml:space="preserve">, αρκεί η αίτηση στήριξης ενώ για τα </w:t>
      </w:r>
      <w:r w:rsidR="0086152F" w:rsidRPr="00CC6561">
        <w:rPr>
          <w:rFonts w:asciiTheme="minorHAnsi" w:hAnsiTheme="minorHAnsi" w:cstheme="minorHAnsi"/>
          <w:sz w:val="24"/>
          <w:szCs w:val="24"/>
        </w:rPr>
        <w:t>νομικά πρόσωπα</w:t>
      </w:r>
      <w:r w:rsidR="00CA37A1" w:rsidRPr="00CC6561">
        <w:rPr>
          <w:rFonts w:asciiTheme="minorHAnsi" w:hAnsiTheme="minorHAnsi" w:cstheme="minorHAnsi"/>
          <w:sz w:val="24"/>
          <w:szCs w:val="24"/>
        </w:rPr>
        <w:t>-</w:t>
      </w:r>
      <w:r w:rsidR="0086152F" w:rsidRPr="00CC6561">
        <w:rPr>
          <w:rFonts w:asciiTheme="minorHAnsi" w:hAnsiTheme="minorHAnsi" w:cstheme="minorHAnsi"/>
          <w:sz w:val="24"/>
          <w:szCs w:val="24"/>
        </w:rPr>
        <w:t xml:space="preserve">φορείς </w:t>
      </w:r>
      <w:r w:rsidRPr="00CC6561">
        <w:rPr>
          <w:rFonts w:asciiTheme="minorHAnsi" w:hAnsiTheme="minorHAnsi" w:cstheme="minorHAnsi"/>
          <w:sz w:val="24"/>
          <w:szCs w:val="24"/>
        </w:rPr>
        <w:t>απαιτείται η κατάθεση καταστατικού ή σχεδίου καταστατικού συνημμένο στην αίτηση στήριξης</w:t>
      </w:r>
      <w:r w:rsidR="00A00722" w:rsidRPr="00CC6561">
        <w:rPr>
          <w:rFonts w:asciiTheme="minorHAnsi" w:hAnsiTheme="minorHAnsi" w:cstheme="minorHAnsi"/>
          <w:sz w:val="24"/>
          <w:szCs w:val="24"/>
        </w:rPr>
        <w:t>,</w:t>
      </w:r>
      <w:r w:rsidRPr="00CC6561">
        <w:rPr>
          <w:rFonts w:asciiTheme="minorHAnsi" w:hAnsiTheme="minorHAnsi" w:cstheme="minorHAnsi"/>
          <w:sz w:val="24"/>
          <w:szCs w:val="24"/>
        </w:rPr>
        <w:t xml:space="preserve"> καθώς και </w:t>
      </w:r>
      <w:r w:rsidR="002675B6" w:rsidRPr="00CC6561">
        <w:rPr>
          <w:rFonts w:asciiTheme="minorHAnsi" w:hAnsiTheme="minorHAnsi" w:cstheme="minorHAnsi"/>
          <w:sz w:val="24"/>
          <w:szCs w:val="24"/>
        </w:rPr>
        <w:t xml:space="preserve">ύπαρξη </w:t>
      </w:r>
      <w:r w:rsidRPr="00CC6561">
        <w:rPr>
          <w:rFonts w:asciiTheme="minorHAnsi" w:hAnsiTheme="minorHAnsi" w:cstheme="minorHAnsi"/>
          <w:sz w:val="24"/>
          <w:szCs w:val="24"/>
        </w:rPr>
        <w:t xml:space="preserve">ΑΦΜ. </w:t>
      </w:r>
    </w:p>
    <w:p w:rsidR="00A00722" w:rsidRPr="00CC6561" w:rsidRDefault="00587284" w:rsidP="00D37E62">
      <w:pPr>
        <w:pStyle w:val="a4"/>
        <w:tabs>
          <w:tab w:val="left" w:pos="426"/>
        </w:tabs>
        <w:ind w:left="426" w:hanging="426"/>
        <w:jc w:val="both"/>
        <w:rPr>
          <w:rFonts w:asciiTheme="minorHAnsi" w:hAnsiTheme="minorHAnsi" w:cstheme="minorHAnsi"/>
          <w:sz w:val="24"/>
          <w:szCs w:val="24"/>
        </w:rPr>
      </w:pPr>
      <w:r w:rsidRPr="00CC6561">
        <w:rPr>
          <w:rFonts w:asciiTheme="minorHAnsi" w:hAnsiTheme="minorHAnsi" w:cstheme="minorHAnsi"/>
          <w:sz w:val="24"/>
          <w:szCs w:val="24"/>
        </w:rPr>
        <w:t>β.</w:t>
      </w:r>
      <w:r w:rsidRPr="00CC6561">
        <w:rPr>
          <w:rFonts w:asciiTheme="minorHAnsi" w:hAnsiTheme="minorHAnsi" w:cstheme="minorHAnsi"/>
          <w:sz w:val="24"/>
          <w:szCs w:val="24"/>
        </w:rPr>
        <w:tab/>
      </w:r>
      <w:r w:rsidR="00A00722" w:rsidRPr="00CC6561">
        <w:rPr>
          <w:rFonts w:asciiTheme="minorHAnsi" w:hAnsiTheme="minorHAnsi" w:cstheme="minorHAnsi"/>
          <w:sz w:val="24"/>
          <w:szCs w:val="24"/>
        </w:rPr>
        <w:t>Το νομικό πρόσωπο</w:t>
      </w:r>
      <w:r w:rsidR="00B937F8" w:rsidRPr="00CC6561">
        <w:rPr>
          <w:rFonts w:asciiTheme="minorHAnsi" w:hAnsiTheme="minorHAnsi" w:cstheme="minorHAnsi"/>
          <w:sz w:val="24"/>
          <w:szCs w:val="24"/>
        </w:rPr>
        <w:t xml:space="preserve"> </w:t>
      </w:r>
      <w:r w:rsidRPr="00CC6561">
        <w:rPr>
          <w:rFonts w:asciiTheme="minorHAnsi" w:hAnsiTheme="minorHAnsi" w:cstheme="minorHAnsi"/>
          <w:sz w:val="24"/>
          <w:szCs w:val="24"/>
        </w:rPr>
        <w:t>που έχει συστήσει την ΟΤΔ</w:t>
      </w:r>
      <w:r w:rsidR="00A00722" w:rsidRPr="00CC6561">
        <w:rPr>
          <w:rFonts w:asciiTheme="minorHAnsi" w:hAnsiTheme="minorHAnsi" w:cstheme="minorHAnsi"/>
          <w:sz w:val="24"/>
          <w:szCs w:val="24"/>
        </w:rPr>
        <w:t xml:space="preserve">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587284" w:rsidRPr="00CC6561" w:rsidRDefault="00587284" w:rsidP="00D37E62">
      <w:pPr>
        <w:pStyle w:val="a4"/>
        <w:tabs>
          <w:tab w:val="left" w:pos="426"/>
        </w:tabs>
        <w:ind w:left="426" w:hanging="426"/>
        <w:jc w:val="both"/>
        <w:rPr>
          <w:rFonts w:asciiTheme="minorHAnsi" w:hAnsiTheme="minorHAnsi" w:cstheme="minorHAnsi"/>
          <w:sz w:val="24"/>
          <w:szCs w:val="24"/>
        </w:rPr>
      </w:pPr>
      <w:r w:rsidRPr="00CC6561">
        <w:rPr>
          <w:rFonts w:asciiTheme="minorHAnsi" w:hAnsiTheme="minorHAnsi" w:cstheme="minorHAnsi"/>
          <w:sz w:val="24"/>
          <w:szCs w:val="24"/>
        </w:rPr>
        <w:t>γ.</w:t>
      </w:r>
      <w:r w:rsidRPr="00CC6561">
        <w:rPr>
          <w:rFonts w:asciiTheme="minorHAnsi" w:hAnsiTheme="minorHAnsi" w:cstheme="minorHAnsi"/>
          <w:sz w:val="24"/>
          <w:szCs w:val="24"/>
        </w:rPr>
        <w:tab/>
      </w:r>
      <w:r w:rsidR="00F754BB" w:rsidRPr="00CC6561">
        <w:rPr>
          <w:rFonts w:asciiTheme="minorHAnsi" w:hAnsiTheme="minorHAnsi" w:cstheme="minorHAnsi"/>
          <w:sz w:val="24"/>
          <w:szCs w:val="24"/>
        </w:rPr>
        <w:t xml:space="preserve">Εργαζόμενος </w:t>
      </w:r>
      <w:r w:rsidRPr="00CC6561">
        <w:rPr>
          <w:rFonts w:asciiTheme="minorHAnsi" w:hAnsiTheme="minorHAnsi" w:cstheme="minorHAnsi"/>
          <w:sz w:val="24"/>
          <w:szCs w:val="24"/>
        </w:rPr>
        <w:t xml:space="preserve">σε ΝΠΙΔ εφόσον δεν κωλύεται από διατάξεις του καταστατικού της ΝΠΙΔ ή εργαζόμενος σε ΝΠΔΔ και στο Δημόσιο τομέα, που διαθέτει σχετική άδεια από Υπηρεσιακό </w:t>
      </w:r>
      <w:r w:rsidR="00D9566D" w:rsidRPr="00CC6561">
        <w:rPr>
          <w:rFonts w:asciiTheme="minorHAnsi" w:hAnsiTheme="minorHAnsi" w:cstheme="minorHAnsi"/>
          <w:sz w:val="24"/>
          <w:szCs w:val="24"/>
        </w:rPr>
        <w:t>Συμβούλιο ή άλλο αρμόδιο όργανο</w:t>
      </w:r>
      <w:r w:rsidRPr="00CC6561">
        <w:rPr>
          <w:rFonts w:asciiTheme="minorHAnsi" w:hAnsiTheme="minorHAnsi" w:cstheme="minorHAnsi"/>
          <w:sz w:val="24"/>
          <w:szCs w:val="24"/>
        </w:rPr>
        <w:t>.</w:t>
      </w:r>
    </w:p>
    <w:p w:rsidR="00587284" w:rsidRPr="00CC6561" w:rsidRDefault="00A00722" w:rsidP="00D37E62">
      <w:pPr>
        <w:jc w:val="both"/>
        <w:rPr>
          <w:rFonts w:cstheme="minorHAnsi"/>
          <w:sz w:val="24"/>
          <w:szCs w:val="24"/>
        </w:rPr>
      </w:pPr>
      <w:r w:rsidRPr="00CC6561">
        <w:rPr>
          <w:rFonts w:cstheme="minorHAnsi"/>
          <w:sz w:val="24"/>
          <w:szCs w:val="24"/>
        </w:rPr>
        <w:t xml:space="preserve">2. </w:t>
      </w:r>
      <w:r w:rsidR="00587284" w:rsidRPr="00CC6561">
        <w:rPr>
          <w:rFonts w:cstheme="minorHAnsi"/>
          <w:sz w:val="24"/>
          <w:szCs w:val="24"/>
        </w:rPr>
        <w:t xml:space="preserve">Επισημαίνεται ότι </w:t>
      </w:r>
      <w:r w:rsidR="002675B6" w:rsidRPr="00CC6561">
        <w:rPr>
          <w:rFonts w:cstheme="minorHAnsi"/>
          <w:sz w:val="24"/>
          <w:szCs w:val="24"/>
        </w:rPr>
        <w:t xml:space="preserve">τα </w:t>
      </w:r>
      <w:r w:rsidR="00587284" w:rsidRPr="00CC6561">
        <w:rPr>
          <w:rFonts w:cstheme="minorHAnsi"/>
          <w:sz w:val="24"/>
          <w:szCs w:val="24"/>
        </w:rPr>
        <w:t xml:space="preserve">υπό ίδρυση </w:t>
      </w:r>
      <w:r w:rsidR="0086152F" w:rsidRPr="00CC6561">
        <w:rPr>
          <w:rFonts w:cstheme="minorHAnsi"/>
          <w:sz w:val="24"/>
          <w:szCs w:val="24"/>
        </w:rPr>
        <w:t xml:space="preserve">νομικά πρόσωπα-φορείς </w:t>
      </w:r>
      <w:r w:rsidR="00587284" w:rsidRPr="00CC6561">
        <w:rPr>
          <w:rFonts w:cstheme="minorHAnsi"/>
          <w:sz w:val="24"/>
          <w:szCs w:val="24"/>
        </w:rPr>
        <w:t xml:space="preserve">: </w:t>
      </w:r>
    </w:p>
    <w:p w:rsidR="00587284" w:rsidRPr="00CC6561" w:rsidRDefault="00587284" w:rsidP="00D37E62">
      <w:pPr>
        <w:jc w:val="both"/>
        <w:rPr>
          <w:rFonts w:cstheme="minorHAnsi"/>
          <w:sz w:val="24"/>
          <w:szCs w:val="24"/>
        </w:rPr>
      </w:pPr>
      <w:r w:rsidRPr="00CC6561">
        <w:rPr>
          <w:rFonts w:cstheme="minorHAnsi"/>
          <w:sz w:val="24"/>
          <w:szCs w:val="24"/>
        </w:rPr>
        <w:t xml:space="preserve">α) υποβάλλουν αίτηση στήριξης κάνοντας χρήση του προσωπικού ΑΦΜ του </w:t>
      </w:r>
      <w:r w:rsidR="00B03F70" w:rsidRPr="00CC6561">
        <w:rPr>
          <w:rFonts w:cstheme="minorHAnsi"/>
          <w:sz w:val="24"/>
          <w:szCs w:val="24"/>
        </w:rPr>
        <w:t>ν</w:t>
      </w:r>
      <w:r w:rsidRPr="00CC6561">
        <w:rPr>
          <w:rFonts w:cstheme="minorHAnsi"/>
          <w:sz w:val="24"/>
          <w:szCs w:val="24"/>
        </w:rPr>
        <w:t>όμιμου εκπροσώπου,</w:t>
      </w:r>
      <w:r w:rsidR="002675B6" w:rsidRPr="00CC6561">
        <w:rPr>
          <w:rFonts w:cstheme="minorHAnsi"/>
          <w:sz w:val="24"/>
          <w:szCs w:val="24"/>
        </w:rPr>
        <w:t xml:space="preserve"> αρκεί να υποβάλλεται σχετική εξουσιοδότηση των υπολοίπων </w:t>
      </w:r>
      <w:proofErr w:type="spellStart"/>
      <w:r w:rsidR="002675B6" w:rsidRPr="00CC6561">
        <w:rPr>
          <w:rFonts w:cstheme="minorHAnsi"/>
          <w:sz w:val="24"/>
          <w:szCs w:val="24"/>
        </w:rPr>
        <w:t>μερών–μελών</w:t>
      </w:r>
      <w:proofErr w:type="spellEnd"/>
      <w:r w:rsidR="002675B6" w:rsidRPr="00CC6561">
        <w:rPr>
          <w:rFonts w:cstheme="minorHAnsi"/>
          <w:sz w:val="24"/>
          <w:szCs w:val="24"/>
        </w:rPr>
        <w:t>, νόμιμα εκδοθείσα</w:t>
      </w:r>
      <w:r w:rsidR="0096724D" w:rsidRPr="00CC6561">
        <w:rPr>
          <w:rFonts w:cstheme="minorHAnsi"/>
          <w:sz w:val="24"/>
          <w:szCs w:val="24"/>
        </w:rPr>
        <w:t>,</w:t>
      </w:r>
    </w:p>
    <w:p w:rsidR="0096724D" w:rsidRPr="00CC6561" w:rsidRDefault="00587284" w:rsidP="00D37E62">
      <w:pPr>
        <w:jc w:val="both"/>
        <w:rPr>
          <w:rFonts w:cstheme="minorHAnsi"/>
          <w:sz w:val="24"/>
          <w:szCs w:val="24"/>
        </w:rPr>
      </w:pPr>
      <w:r w:rsidRPr="00CC6561">
        <w:rPr>
          <w:rFonts w:cstheme="minorHAnsi"/>
          <w:sz w:val="24"/>
          <w:szCs w:val="24"/>
        </w:rPr>
        <w:t xml:space="preserve">β) </w:t>
      </w:r>
      <w:r w:rsidR="00F754BB" w:rsidRPr="00CC6561">
        <w:rPr>
          <w:rFonts w:cstheme="minorHAnsi"/>
          <w:sz w:val="24"/>
          <w:szCs w:val="24"/>
        </w:rPr>
        <w:t xml:space="preserve">στη </w:t>
      </w:r>
      <w:r w:rsidR="0096724D" w:rsidRPr="00CC6561">
        <w:rPr>
          <w:rFonts w:cstheme="minorHAnsi"/>
          <w:sz w:val="24"/>
          <w:szCs w:val="24"/>
        </w:rPr>
        <w:t xml:space="preserve">συνέχεια και εφόσον η </w:t>
      </w:r>
      <w:r w:rsidR="00B03F70" w:rsidRPr="00CC6561">
        <w:rPr>
          <w:rFonts w:cstheme="minorHAnsi"/>
          <w:sz w:val="24"/>
          <w:szCs w:val="24"/>
        </w:rPr>
        <w:t>α</w:t>
      </w:r>
      <w:r w:rsidR="0096724D" w:rsidRPr="00CC6561">
        <w:rPr>
          <w:rFonts w:cstheme="minorHAnsi"/>
          <w:sz w:val="24"/>
          <w:szCs w:val="24"/>
        </w:rPr>
        <w:t xml:space="preserve">ίτηση </w:t>
      </w:r>
      <w:r w:rsidR="00B03F70" w:rsidRPr="00CC6561">
        <w:rPr>
          <w:rFonts w:cstheme="minorHAnsi"/>
          <w:sz w:val="24"/>
          <w:szCs w:val="24"/>
        </w:rPr>
        <w:t>σ</w:t>
      </w:r>
      <w:r w:rsidR="0096724D" w:rsidRPr="00CC6561">
        <w:rPr>
          <w:rFonts w:cstheme="minorHAnsi"/>
          <w:sz w:val="24"/>
          <w:szCs w:val="24"/>
        </w:rPr>
        <w:t xml:space="preserve">τήριξης έχει αξιολογηθεί θετικά, και έχει συμπεριληφθεί στον </w:t>
      </w:r>
      <w:r w:rsidR="00B03F70" w:rsidRPr="00CC6561">
        <w:rPr>
          <w:rFonts w:cstheme="minorHAnsi"/>
          <w:sz w:val="24"/>
          <w:szCs w:val="24"/>
        </w:rPr>
        <w:t>π</w:t>
      </w:r>
      <w:r w:rsidR="0096724D" w:rsidRPr="00CC6561">
        <w:rPr>
          <w:rFonts w:cstheme="minorHAnsi"/>
          <w:sz w:val="24"/>
          <w:szCs w:val="24"/>
        </w:rPr>
        <w:t xml:space="preserve">ίνακα </w:t>
      </w:r>
      <w:r w:rsidR="00B03F70" w:rsidRPr="00CC6561">
        <w:rPr>
          <w:rFonts w:cstheme="minorHAnsi"/>
          <w:sz w:val="24"/>
          <w:szCs w:val="24"/>
        </w:rPr>
        <w:t>κ</w:t>
      </w:r>
      <w:r w:rsidR="0096724D" w:rsidRPr="00CC6561">
        <w:rPr>
          <w:rFonts w:cstheme="minorHAnsi"/>
          <w:sz w:val="24"/>
          <w:szCs w:val="24"/>
        </w:rPr>
        <w:t xml:space="preserve">ατάταξης με την ένδειξη «Προς Ένταξη» και </w:t>
      </w:r>
      <w:r w:rsidR="00F464AC" w:rsidRPr="00CC6561">
        <w:rPr>
          <w:rFonts w:cstheme="minorHAnsi"/>
          <w:sz w:val="24"/>
          <w:szCs w:val="24"/>
        </w:rPr>
        <w:t xml:space="preserve">για </w:t>
      </w:r>
      <w:r w:rsidR="0096724D" w:rsidRPr="00CC6561">
        <w:rPr>
          <w:rFonts w:cstheme="minorHAnsi"/>
          <w:sz w:val="24"/>
          <w:szCs w:val="24"/>
        </w:rPr>
        <w:t xml:space="preserve">να εκδοθεί η </w:t>
      </w:r>
      <w:r w:rsidR="00B03F70" w:rsidRPr="00CC6561">
        <w:rPr>
          <w:rFonts w:cstheme="minorHAnsi"/>
          <w:sz w:val="24"/>
          <w:szCs w:val="24"/>
        </w:rPr>
        <w:t>α</w:t>
      </w:r>
      <w:r w:rsidR="0096724D" w:rsidRPr="00CC6561">
        <w:rPr>
          <w:rFonts w:cstheme="minorHAnsi"/>
          <w:sz w:val="24"/>
          <w:szCs w:val="24"/>
        </w:rPr>
        <w:t xml:space="preserve">πόφαση </w:t>
      </w:r>
      <w:r w:rsidR="00B03F70" w:rsidRPr="00CC6561">
        <w:rPr>
          <w:rFonts w:cstheme="minorHAnsi"/>
          <w:sz w:val="24"/>
          <w:szCs w:val="24"/>
        </w:rPr>
        <w:t>έ</w:t>
      </w:r>
      <w:r w:rsidR="0096724D" w:rsidRPr="00CC6561">
        <w:rPr>
          <w:rFonts w:cstheme="minorHAnsi"/>
          <w:sz w:val="24"/>
          <w:szCs w:val="24"/>
        </w:rPr>
        <w:t>νταξης στα στοιχεία του φορέα, θα πρέπει:</w:t>
      </w:r>
    </w:p>
    <w:p w:rsidR="0096724D" w:rsidRPr="00CC6561" w:rsidRDefault="0096724D" w:rsidP="00D37E62">
      <w:pPr>
        <w:jc w:val="both"/>
        <w:rPr>
          <w:rFonts w:cstheme="minorHAnsi"/>
          <w:sz w:val="24"/>
          <w:szCs w:val="24"/>
        </w:rPr>
      </w:pPr>
      <w:r w:rsidRPr="00CC6561">
        <w:rPr>
          <w:rFonts w:cstheme="minorHAnsi"/>
          <w:sz w:val="24"/>
          <w:szCs w:val="24"/>
        </w:rPr>
        <w:t xml:space="preserve">Μέσα σε διάστημα όχι μεγαλύτερο των 6 μηνών από τη σχετική ενημέρωση από την Ο.Τ.Δ. να έχουν ολοκληρωθεί οι διαδικασίες σύστασης του Φορέα και να έχει γίνει τροποποίηση της αρχικής </w:t>
      </w:r>
      <w:r w:rsidR="00B03F70" w:rsidRPr="00CC6561">
        <w:rPr>
          <w:rFonts w:cstheme="minorHAnsi"/>
          <w:sz w:val="24"/>
          <w:szCs w:val="24"/>
        </w:rPr>
        <w:t>α</w:t>
      </w:r>
      <w:r w:rsidRPr="00CC6561">
        <w:rPr>
          <w:rFonts w:cstheme="minorHAnsi"/>
          <w:sz w:val="24"/>
          <w:szCs w:val="24"/>
        </w:rPr>
        <w:t xml:space="preserve">ίτησης </w:t>
      </w:r>
      <w:r w:rsidR="00B03F70" w:rsidRPr="00CC6561">
        <w:rPr>
          <w:rFonts w:cstheme="minorHAnsi"/>
          <w:sz w:val="24"/>
          <w:szCs w:val="24"/>
        </w:rPr>
        <w:t>σ</w:t>
      </w:r>
      <w:r w:rsidRPr="00CC6561">
        <w:rPr>
          <w:rFonts w:cstheme="minorHAnsi"/>
          <w:sz w:val="24"/>
          <w:szCs w:val="24"/>
        </w:rPr>
        <w:t xml:space="preserve">τήριξης στο ΟΠΣΑΑ, στα πεδία εκείνα που θα </w:t>
      </w:r>
      <w:proofErr w:type="spellStart"/>
      <w:r w:rsidRPr="00CC6561">
        <w:rPr>
          <w:rFonts w:cstheme="minorHAnsi"/>
          <w:sz w:val="24"/>
          <w:szCs w:val="24"/>
        </w:rPr>
        <w:t>ταυτοποιούν</w:t>
      </w:r>
      <w:proofErr w:type="spellEnd"/>
      <w:r w:rsidRPr="00CC6561">
        <w:rPr>
          <w:rFonts w:cstheme="minorHAnsi"/>
          <w:sz w:val="24"/>
          <w:szCs w:val="24"/>
        </w:rPr>
        <w:t xml:space="preserve"> τη νόμιμη λειτουργία του, ήτοι ΑΦΜ, </w:t>
      </w:r>
      <w:r w:rsidR="00B03F70" w:rsidRPr="00CC6561">
        <w:rPr>
          <w:rFonts w:cstheme="minorHAnsi"/>
          <w:sz w:val="24"/>
          <w:szCs w:val="24"/>
        </w:rPr>
        <w:t>ε</w:t>
      </w:r>
      <w:r w:rsidRPr="00CC6561">
        <w:rPr>
          <w:rFonts w:cstheme="minorHAnsi"/>
          <w:sz w:val="24"/>
          <w:szCs w:val="24"/>
        </w:rPr>
        <w:t xml:space="preserve">πωνυμία, στοιχεία επικοινωνίας  κλπ και να προστεθεί η «Λίστα  Δικαιούχου» με τα νέα στοιχεία στον αρχικό </w:t>
      </w:r>
      <w:r w:rsidR="00B03F70" w:rsidRPr="00CC6561">
        <w:rPr>
          <w:rFonts w:cstheme="minorHAnsi"/>
          <w:sz w:val="24"/>
          <w:szCs w:val="24"/>
        </w:rPr>
        <w:t>π</w:t>
      </w:r>
      <w:r w:rsidRPr="00CC6561">
        <w:rPr>
          <w:rFonts w:cstheme="minorHAnsi"/>
          <w:sz w:val="24"/>
          <w:szCs w:val="24"/>
        </w:rPr>
        <w:t xml:space="preserve">ίνακα </w:t>
      </w:r>
      <w:r w:rsidR="00B03F70" w:rsidRPr="00CC6561">
        <w:rPr>
          <w:rFonts w:cstheme="minorHAnsi"/>
          <w:sz w:val="24"/>
          <w:szCs w:val="24"/>
        </w:rPr>
        <w:t>κ</w:t>
      </w:r>
      <w:r w:rsidRPr="00CC6561">
        <w:rPr>
          <w:rFonts w:cstheme="minorHAnsi"/>
          <w:sz w:val="24"/>
          <w:szCs w:val="24"/>
        </w:rPr>
        <w:t>ατάταξης.</w:t>
      </w:r>
    </w:p>
    <w:p w:rsidR="0096724D" w:rsidRPr="00CC6561" w:rsidRDefault="0096724D" w:rsidP="00D37E62">
      <w:pPr>
        <w:jc w:val="both"/>
        <w:rPr>
          <w:rFonts w:cstheme="minorHAnsi"/>
          <w:sz w:val="24"/>
          <w:szCs w:val="24"/>
        </w:rPr>
      </w:pPr>
      <w:r w:rsidRPr="00CC6561">
        <w:rPr>
          <w:rFonts w:cstheme="minorHAnsi"/>
          <w:sz w:val="24"/>
          <w:szCs w:val="24"/>
        </w:rPr>
        <w:t xml:space="preserve">Με αυτόν τον τρόπο η σχετική </w:t>
      </w:r>
      <w:r w:rsidR="00B03F70" w:rsidRPr="00CC6561">
        <w:rPr>
          <w:rFonts w:cstheme="minorHAnsi"/>
          <w:sz w:val="24"/>
          <w:szCs w:val="24"/>
        </w:rPr>
        <w:t>α</w:t>
      </w:r>
      <w:r w:rsidRPr="00CC6561">
        <w:rPr>
          <w:rFonts w:cstheme="minorHAnsi"/>
          <w:sz w:val="24"/>
          <w:szCs w:val="24"/>
        </w:rPr>
        <w:t xml:space="preserve">πόφαση </w:t>
      </w:r>
      <w:r w:rsidR="00B03F70" w:rsidRPr="00CC6561">
        <w:rPr>
          <w:rFonts w:cstheme="minorHAnsi"/>
          <w:sz w:val="24"/>
          <w:szCs w:val="24"/>
        </w:rPr>
        <w:t>έ</w:t>
      </w:r>
      <w:r w:rsidRPr="00CC6561">
        <w:rPr>
          <w:rFonts w:cstheme="minorHAnsi"/>
          <w:sz w:val="24"/>
          <w:szCs w:val="24"/>
        </w:rPr>
        <w:t xml:space="preserve">νταξης που έπεται, θα εκδοθεί στα νόμιμα στοιχεία του Φορέα. </w:t>
      </w:r>
    </w:p>
    <w:p w:rsidR="00587284" w:rsidRPr="00CC6561" w:rsidRDefault="0096724D" w:rsidP="00D37E62">
      <w:pPr>
        <w:jc w:val="both"/>
        <w:rPr>
          <w:rFonts w:cstheme="minorHAnsi"/>
          <w:sz w:val="24"/>
          <w:szCs w:val="24"/>
        </w:rPr>
      </w:pPr>
      <w:r w:rsidRPr="00CC6561">
        <w:rPr>
          <w:rFonts w:cstheme="minorHAnsi"/>
          <w:sz w:val="24"/>
          <w:szCs w:val="24"/>
        </w:rPr>
        <w:t>Για όλα τα παραπάνω θα δίνεται η σχετική δυνατότητα μέσω του ΟΠΣΑΑ διασφαλίζοντας την τροποποίηση μόνο των σχετικών με τα στοιχεία του υπό ίδρυση φορέα, πεδίων.</w:t>
      </w:r>
    </w:p>
    <w:p w:rsidR="00587284" w:rsidRPr="00CC6561" w:rsidRDefault="00A00722" w:rsidP="00C50887">
      <w:pPr>
        <w:spacing w:after="120"/>
        <w:jc w:val="both"/>
        <w:rPr>
          <w:rFonts w:cstheme="minorHAnsi"/>
          <w:sz w:val="24"/>
          <w:szCs w:val="24"/>
        </w:rPr>
      </w:pPr>
      <w:r w:rsidRPr="00CC6561">
        <w:rPr>
          <w:rFonts w:cstheme="minorHAnsi"/>
          <w:sz w:val="24"/>
          <w:szCs w:val="24"/>
        </w:rPr>
        <w:t xml:space="preserve">3. </w:t>
      </w:r>
      <w:r w:rsidR="00587284" w:rsidRPr="00CC6561">
        <w:rPr>
          <w:rFonts w:cstheme="minorHAnsi"/>
          <w:sz w:val="24"/>
          <w:szCs w:val="24"/>
        </w:rPr>
        <w:t xml:space="preserve">Δικαιούχοι δεν είναι: </w:t>
      </w:r>
    </w:p>
    <w:p w:rsidR="00587284" w:rsidRPr="00CC6561" w:rsidRDefault="00587284" w:rsidP="00D37E62">
      <w:pPr>
        <w:pStyle w:val="a4"/>
        <w:tabs>
          <w:tab w:val="left" w:pos="426"/>
        </w:tabs>
        <w:ind w:left="0"/>
        <w:jc w:val="both"/>
        <w:rPr>
          <w:rFonts w:asciiTheme="minorHAnsi" w:hAnsiTheme="minorHAnsi" w:cstheme="minorHAnsi"/>
          <w:sz w:val="24"/>
          <w:szCs w:val="24"/>
        </w:rPr>
      </w:pPr>
      <w:r w:rsidRPr="00CC6561">
        <w:rPr>
          <w:rFonts w:asciiTheme="minorHAnsi" w:hAnsiTheme="minorHAnsi" w:cstheme="minorHAnsi"/>
          <w:sz w:val="24"/>
          <w:szCs w:val="24"/>
        </w:rPr>
        <w:lastRenderedPageBreak/>
        <w:t>α.</w:t>
      </w:r>
      <w:r w:rsidRPr="00CC6561">
        <w:rPr>
          <w:rFonts w:asciiTheme="minorHAnsi" w:hAnsiTheme="minorHAnsi" w:cstheme="minorHAnsi"/>
          <w:sz w:val="24"/>
          <w:szCs w:val="24"/>
        </w:rPr>
        <w:tab/>
      </w:r>
      <w:proofErr w:type="spellStart"/>
      <w:r w:rsidR="00103806" w:rsidRPr="00CC6561">
        <w:rPr>
          <w:rFonts w:asciiTheme="minorHAnsi" w:hAnsiTheme="minorHAnsi" w:cstheme="minorHAnsi"/>
          <w:sz w:val="24"/>
          <w:szCs w:val="24"/>
        </w:rPr>
        <w:t>Ε</w:t>
      </w:r>
      <w:r w:rsidRPr="00CC6561">
        <w:rPr>
          <w:rFonts w:asciiTheme="minorHAnsi" w:hAnsiTheme="minorHAnsi" w:cstheme="minorHAnsi"/>
          <w:sz w:val="24"/>
          <w:szCs w:val="24"/>
        </w:rPr>
        <w:t>ξωχώριες</w:t>
      </w:r>
      <w:proofErr w:type="spellEnd"/>
      <w:r w:rsidRPr="00CC6561">
        <w:rPr>
          <w:rFonts w:asciiTheme="minorHAnsi" w:hAnsiTheme="minorHAnsi" w:cstheme="minorHAnsi"/>
          <w:sz w:val="24"/>
          <w:szCs w:val="24"/>
        </w:rPr>
        <w:t>/υπεράκτιες εταιρείες</w:t>
      </w:r>
      <w:r w:rsidR="00103806" w:rsidRPr="00CC6561">
        <w:rPr>
          <w:rFonts w:asciiTheme="minorHAnsi" w:hAnsiTheme="minorHAnsi" w:cstheme="minorHAnsi"/>
          <w:sz w:val="24"/>
          <w:szCs w:val="24"/>
        </w:rPr>
        <w:t>.</w:t>
      </w:r>
    </w:p>
    <w:p w:rsidR="00587284" w:rsidRPr="00CC6561" w:rsidRDefault="00106843" w:rsidP="00D37E62">
      <w:pPr>
        <w:pStyle w:val="a4"/>
        <w:tabs>
          <w:tab w:val="left" w:pos="426"/>
        </w:tabs>
        <w:ind w:left="0"/>
        <w:jc w:val="both"/>
        <w:rPr>
          <w:rFonts w:asciiTheme="minorHAnsi" w:hAnsiTheme="minorHAnsi" w:cstheme="minorHAnsi"/>
          <w:sz w:val="24"/>
          <w:szCs w:val="24"/>
        </w:rPr>
      </w:pPr>
      <w:r w:rsidRPr="00CC6561">
        <w:rPr>
          <w:rFonts w:asciiTheme="minorHAnsi" w:hAnsiTheme="minorHAnsi" w:cstheme="minorHAnsi"/>
          <w:sz w:val="24"/>
          <w:szCs w:val="24"/>
        </w:rPr>
        <w:t>β</w:t>
      </w:r>
      <w:r w:rsidR="00587284" w:rsidRPr="00CC6561">
        <w:rPr>
          <w:rFonts w:asciiTheme="minorHAnsi" w:hAnsiTheme="minorHAnsi" w:cstheme="minorHAnsi"/>
          <w:sz w:val="24"/>
          <w:szCs w:val="24"/>
        </w:rPr>
        <w:t>.</w:t>
      </w:r>
      <w:r w:rsidR="00587284" w:rsidRPr="00CC6561">
        <w:rPr>
          <w:rFonts w:asciiTheme="minorHAnsi" w:hAnsiTheme="minorHAnsi" w:cstheme="minorHAnsi"/>
          <w:sz w:val="24"/>
          <w:szCs w:val="24"/>
        </w:rPr>
        <w:tab/>
      </w:r>
      <w:r w:rsidR="00103806" w:rsidRPr="00CC6561">
        <w:rPr>
          <w:rFonts w:asciiTheme="minorHAnsi" w:hAnsiTheme="minorHAnsi" w:cstheme="minorHAnsi"/>
          <w:sz w:val="24"/>
          <w:szCs w:val="24"/>
        </w:rPr>
        <w:t>Φ</w:t>
      </w:r>
      <w:r w:rsidR="00587284" w:rsidRPr="00CC6561">
        <w:rPr>
          <w:rFonts w:asciiTheme="minorHAnsi" w:hAnsiTheme="minorHAnsi" w:cstheme="minorHAnsi"/>
          <w:sz w:val="24"/>
          <w:szCs w:val="24"/>
        </w:rPr>
        <w:t>υσικά πρόσωπα:</w:t>
      </w:r>
    </w:p>
    <w:p w:rsidR="00587284" w:rsidRPr="00CC6561" w:rsidRDefault="00C228E4" w:rsidP="00D37E62">
      <w:pPr>
        <w:pStyle w:val="a4"/>
        <w:tabs>
          <w:tab w:val="left" w:pos="709"/>
        </w:tabs>
        <w:ind w:hanging="294"/>
        <w:jc w:val="both"/>
        <w:rPr>
          <w:rFonts w:asciiTheme="minorHAnsi" w:hAnsiTheme="minorHAnsi" w:cstheme="minorHAnsi"/>
          <w:sz w:val="24"/>
          <w:szCs w:val="24"/>
        </w:rPr>
      </w:pPr>
      <w:r w:rsidRPr="00CC6561">
        <w:rPr>
          <w:rFonts w:asciiTheme="minorHAnsi" w:hAnsiTheme="minorHAnsi" w:cstheme="minorHAnsi"/>
          <w:sz w:val="24"/>
          <w:szCs w:val="24"/>
        </w:rPr>
        <w:t>αα)</w:t>
      </w:r>
      <w:r w:rsidR="00587284" w:rsidRPr="00CC6561">
        <w:rPr>
          <w:rFonts w:asciiTheme="minorHAnsi" w:hAnsiTheme="minorHAnsi" w:cstheme="minorHAnsi"/>
          <w:sz w:val="24"/>
          <w:szCs w:val="24"/>
        </w:rPr>
        <w:t xml:space="preserve"> του Υπηρεσιακού Πυρήνα της ΟΤΔ</w:t>
      </w:r>
      <w:r w:rsidR="00103806" w:rsidRPr="00CC6561">
        <w:rPr>
          <w:rFonts w:asciiTheme="minorHAnsi" w:hAnsiTheme="minorHAnsi" w:cstheme="minorHAnsi"/>
          <w:sz w:val="24"/>
          <w:szCs w:val="24"/>
        </w:rPr>
        <w:t>,</w:t>
      </w:r>
    </w:p>
    <w:p w:rsidR="00587284" w:rsidRPr="00CC6561" w:rsidRDefault="00DD0058" w:rsidP="00D37E62">
      <w:pPr>
        <w:pStyle w:val="a4"/>
        <w:ind w:left="360" w:firstLine="66"/>
        <w:jc w:val="both"/>
        <w:rPr>
          <w:rFonts w:asciiTheme="minorHAnsi" w:hAnsiTheme="minorHAnsi" w:cstheme="minorHAnsi"/>
          <w:sz w:val="24"/>
          <w:szCs w:val="24"/>
        </w:rPr>
      </w:pPr>
      <w:proofErr w:type="spellStart"/>
      <w:r w:rsidRPr="00CC6561">
        <w:rPr>
          <w:rFonts w:asciiTheme="minorHAnsi" w:hAnsiTheme="minorHAnsi" w:cstheme="minorHAnsi"/>
          <w:sz w:val="24"/>
          <w:szCs w:val="24"/>
        </w:rPr>
        <w:t>β</w:t>
      </w:r>
      <w:r w:rsidR="00C228E4" w:rsidRPr="00CC6561">
        <w:rPr>
          <w:rFonts w:asciiTheme="minorHAnsi" w:hAnsiTheme="minorHAnsi" w:cstheme="minorHAnsi"/>
          <w:sz w:val="24"/>
          <w:szCs w:val="24"/>
        </w:rPr>
        <w:t>β</w:t>
      </w:r>
      <w:proofErr w:type="spellEnd"/>
      <w:r w:rsidR="00C228E4" w:rsidRPr="00CC6561">
        <w:rPr>
          <w:rFonts w:asciiTheme="minorHAnsi" w:hAnsiTheme="minorHAnsi" w:cstheme="minorHAnsi"/>
          <w:sz w:val="24"/>
          <w:szCs w:val="24"/>
        </w:rPr>
        <w:t>)</w:t>
      </w:r>
      <w:r w:rsidR="00587284" w:rsidRPr="00CC6561">
        <w:rPr>
          <w:rFonts w:asciiTheme="minorHAnsi" w:hAnsiTheme="minorHAnsi" w:cstheme="minorHAnsi"/>
          <w:sz w:val="24"/>
          <w:szCs w:val="24"/>
        </w:rPr>
        <w:t xml:space="preserve"> στελέχη του φορέα που έχει συστήσει την ΟΤΔ</w:t>
      </w:r>
      <w:r w:rsidR="00103806" w:rsidRPr="00CC6561">
        <w:rPr>
          <w:rFonts w:asciiTheme="minorHAnsi" w:hAnsiTheme="minorHAnsi" w:cstheme="minorHAnsi"/>
          <w:sz w:val="24"/>
          <w:szCs w:val="24"/>
        </w:rPr>
        <w:t>,</w:t>
      </w:r>
    </w:p>
    <w:p w:rsidR="00587284" w:rsidRPr="00CC6561" w:rsidRDefault="00C228E4" w:rsidP="00D37E62">
      <w:pPr>
        <w:pStyle w:val="a4"/>
        <w:spacing w:after="0"/>
        <w:ind w:left="828" w:hanging="408"/>
        <w:jc w:val="both"/>
        <w:rPr>
          <w:rFonts w:asciiTheme="minorHAnsi" w:hAnsiTheme="minorHAnsi" w:cstheme="minorHAnsi"/>
          <w:sz w:val="24"/>
          <w:szCs w:val="24"/>
        </w:rPr>
      </w:pPr>
      <w:proofErr w:type="spellStart"/>
      <w:r w:rsidRPr="00CC6561">
        <w:rPr>
          <w:rFonts w:asciiTheme="minorHAnsi" w:hAnsiTheme="minorHAnsi" w:cstheme="minorHAnsi"/>
          <w:sz w:val="24"/>
          <w:szCs w:val="24"/>
        </w:rPr>
        <w:t>γγ</w:t>
      </w:r>
      <w:proofErr w:type="spellEnd"/>
      <w:r w:rsidRPr="00CC6561">
        <w:rPr>
          <w:rFonts w:asciiTheme="minorHAnsi" w:hAnsiTheme="minorHAnsi" w:cstheme="minorHAnsi"/>
          <w:sz w:val="24"/>
          <w:szCs w:val="24"/>
        </w:rPr>
        <w:t>)</w:t>
      </w:r>
      <w:r w:rsidR="00587284" w:rsidRPr="00CC6561">
        <w:rPr>
          <w:rFonts w:asciiTheme="minorHAnsi" w:hAnsiTheme="minorHAnsi" w:cstheme="minorHAnsi"/>
          <w:sz w:val="24"/>
          <w:szCs w:val="24"/>
        </w:rPr>
        <w:t xml:space="preserve"> εκπρόσωποι φορέων στην ΕΔΠ στο Διοικητικό Συμβούλιο του φορέα που έχει συστήσει την ΟΤΔ.</w:t>
      </w:r>
    </w:p>
    <w:p w:rsidR="001D0EAF" w:rsidRPr="00CC6561" w:rsidRDefault="00103806" w:rsidP="00D37E62">
      <w:pPr>
        <w:tabs>
          <w:tab w:val="left" w:pos="851"/>
        </w:tabs>
        <w:ind w:left="426" w:hanging="426"/>
        <w:jc w:val="both"/>
        <w:rPr>
          <w:rFonts w:cstheme="minorHAnsi"/>
          <w:sz w:val="24"/>
          <w:szCs w:val="24"/>
        </w:rPr>
      </w:pPr>
      <w:r w:rsidRPr="00CC6561">
        <w:rPr>
          <w:rFonts w:cstheme="minorHAnsi"/>
          <w:sz w:val="24"/>
          <w:szCs w:val="24"/>
        </w:rPr>
        <w:t>γ</w:t>
      </w:r>
      <w:r w:rsidR="00587284" w:rsidRPr="00CC6561">
        <w:rPr>
          <w:rFonts w:cstheme="minorHAnsi"/>
          <w:sz w:val="24"/>
          <w:szCs w:val="24"/>
        </w:rPr>
        <w:t xml:space="preserve">. </w:t>
      </w:r>
      <w:r w:rsidRPr="00CC6561">
        <w:rPr>
          <w:rFonts w:cstheme="minorHAnsi"/>
          <w:sz w:val="24"/>
          <w:szCs w:val="24"/>
        </w:rPr>
        <w:tab/>
        <w:t>Δ</w:t>
      </w:r>
      <w:r w:rsidR="00587284" w:rsidRPr="00CC6561">
        <w:rPr>
          <w:rFonts w:cstheme="minorHAnsi"/>
          <w:sz w:val="24"/>
          <w:szCs w:val="24"/>
        </w:rPr>
        <w:t>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πρόστιμα/3 έλεγχοι) ή Αδήλωτη εργασία (2 πρόστιμα/2 έλεγχοι).</w:t>
      </w:r>
    </w:p>
    <w:p w:rsidR="00587284" w:rsidRPr="00CC6561" w:rsidRDefault="00A00722" w:rsidP="00D37E62">
      <w:pPr>
        <w:tabs>
          <w:tab w:val="left" w:pos="851"/>
        </w:tabs>
        <w:jc w:val="both"/>
        <w:rPr>
          <w:rFonts w:cstheme="minorHAnsi"/>
          <w:sz w:val="24"/>
          <w:szCs w:val="24"/>
        </w:rPr>
      </w:pPr>
      <w:r w:rsidRPr="00CC6561">
        <w:rPr>
          <w:rFonts w:cstheme="minorHAnsi"/>
          <w:sz w:val="24"/>
          <w:szCs w:val="24"/>
        </w:rPr>
        <w:t xml:space="preserve">4. </w:t>
      </w:r>
      <w:r w:rsidR="001D0EAF" w:rsidRPr="00CC6561">
        <w:rPr>
          <w:rFonts w:cstheme="minorHAnsi"/>
          <w:sz w:val="24"/>
          <w:szCs w:val="24"/>
        </w:rPr>
        <w:t>Για δράσεις που ενέχουν στοιχεία κρατικής ενίσχυσης και θα εξετασθούν στο πλαίσιο του Καν. (ΕΕ) αριθ. 651/2014 της Επιτροπής της 17</w:t>
      </w:r>
      <w:r w:rsidR="001D0EAF" w:rsidRPr="00CC6561">
        <w:rPr>
          <w:rFonts w:cstheme="minorHAnsi"/>
          <w:sz w:val="24"/>
          <w:szCs w:val="24"/>
          <w:vertAlign w:val="superscript"/>
        </w:rPr>
        <w:t>ης</w:t>
      </w:r>
      <w:r w:rsidR="001D0EAF" w:rsidRPr="00CC6561">
        <w:rPr>
          <w:rFonts w:cstheme="minorHAnsi"/>
          <w:sz w:val="24"/>
          <w:szCs w:val="24"/>
        </w:rPr>
        <w:t xml:space="preserve"> Ιουνίου 2014, είναι απαραίτητο να περιέχονται στο φάκελο που θα υποβληθεί προς αξιολόγηση, στοιχεία </w:t>
      </w:r>
      <w:r w:rsidR="00F464AC" w:rsidRPr="00CC6561">
        <w:rPr>
          <w:rFonts w:cstheme="minorHAnsi"/>
          <w:sz w:val="24"/>
          <w:szCs w:val="24"/>
        </w:rPr>
        <w:t xml:space="preserve">για </w:t>
      </w:r>
      <w:r w:rsidR="001D0EAF" w:rsidRPr="00CC6561">
        <w:rPr>
          <w:rFonts w:cstheme="minorHAnsi"/>
          <w:sz w:val="24"/>
          <w:szCs w:val="24"/>
        </w:rPr>
        <w:t>να εξετασθεί η εκπλήρωση των προϋποθέσεων του Γενικού και Ειδικού μέρους του Γενικού Απαλλακτικού Κανονισμού, όπως θα περιγραφούν στην πρόσκληση.</w:t>
      </w:r>
      <w:r w:rsidR="00551784" w:rsidRPr="00CC6561">
        <w:rPr>
          <w:rFonts w:cstheme="minorHAnsi"/>
          <w:sz w:val="24"/>
          <w:szCs w:val="24"/>
        </w:rPr>
        <w:t>»</w:t>
      </w:r>
    </w:p>
    <w:p w:rsidR="00463E13" w:rsidRPr="00CC6561" w:rsidRDefault="00463E13" w:rsidP="00D37E62">
      <w:pPr>
        <w:jc w:val="center"/>
        <w:rPr>
          <w:rFonts w:cstheme="minorHAnsi"/>
          <w:b/>
          <w:sz w:val="24"/>
          <w:szCs w:val="24"/>
        </w:rPr>
      </w:pPr>
      <w:r w:rsidRPr="00CC6561">
        <w:rPr>
          <w:rFonts w:cstheme="minorHAnsi"/>
          <w:b/>
          <w:sz w:val="24"/>
          <w:szCs w:val="24"/>
        </w:rPr>
        <w:t>Άρθρο 23</w:t>
      </w:r>
    </w:p>
    <w:p w:rsidR="00463E13" w:rsidRPr="00CC6561" w:rsidRDefault="00463E13" w:rsidP="00D37E62">
      <w:pPr>
        <w:rPr>
          <w:rFonts w:cstheme="minorHAnsi"/>
          <w:sz w:val="24"/>
          <w:szCs w:val="24"/>
        </w:rPr>
      </w:pPr>
      <w:r w:rsidRPr="00CC6561">
        <w:rPr>
          <w:rFonts w:cstheme="minorHAnsi"/>
          <w:sz w:val="24"/>
          <w:szCs w:val="24"/>
        </w:rPr>
        <w:t>Το άρθρο 23 αντικαθίσταται</w:t>
      </w:r>
      <w:r w:rsidRPr="00CC6561">
        <w:t xml:space="preserve"> </w:t>
      </w:r>
      <w:r w:rsidRPr="00CC6561">
        <w:rPr>
          <w:rFonts w:cstheme="minorHAnsi"/>
          <w:sz w:val="24"/>
          <w:szCs w:val="24"/>
        </w:rPr>
        <w:t xml:space="preserve">ως εξής: </w:t>
      </w:r>
    </w:p>
    <w:p w:rsidR="00561CF5" w:rsidRPr="00CC6561" w:rsidRDefault="00463E13" w:rsidP="00D37E62">
      <w:pPr>
        <w:tabs>
          <w:tab w:val="left" w:pos="851"/>
        </w:tabs>
        <w:jc w:val="center"/>
        <w:rPr>
          <w:rFonts w:cstheme="minorHAnsi"/>
          <w:sz w:val="24"/>
          <w:szCs w:val="24"/>
        </w:rPr>
      </w:pPr>
      <w:r w:rsidRPr="00CC6561">
        <w:rPr>
          <w:rFonts w:cstheme="minorHAnsi"/>
          <w:sz w:val="24"/>
          <w:szCs w:val="24"/>
        </w:rPr>
        <w:t>«</w:t>
      </w:r>
      <w:r w:rsidRPr="00CC6561">
        <w:rPr>
          <w:rFonts w:cstheme="minorHAnsi"/>
          <w:b/>
          <w:sz w:val="24"/>
          <w:szCs w:val="24"/>
        </w:rPr>
        <w:t>Άρθρο 2</w:t>
      </w:r>
      <w:r w:rsidR="007F0C0A" w:rsidRPr="00CC6561">
        <w:rPr>
          <w:rFonts w:cstheme="minorHAnsi"/>
          <w:b/>
          <w:sz w:val="24"/>
          <w:szCs w:val="24"/>
        </w:rPr>
        <w:t>3</w:t>
      </w:r>
    </w:p>
    <w:p w:rsidR="009B12B7" w:rsidRPr="00CC6561" w:rsidRDefault="004A2BAE" w:rsidP="00D37E62">
      <w:pPr>
        <w:jc w:val="center"/>
        <w:rPr>
          <w:rFonts w:cstheme="minorHAnsi"/>
          <w:b/>
          <w:sz w:val="24"/>
          <w:szCs w:val="24"/>
        </w:rPr>
      </w:pPr>
      <w:r w:rsidRPr="00CC6561">
        <w:rPr>
          <w:rFonts w:cstheme="minorHAnsi"/>
          <w:b/>
          <w:sz w:val="24"/>
          <w:szCs w:val="24"/>
        </w:rPr>
        <w:t xml:space="preserve">Μακροχρόνιες </w:t>
      </w:r>
      <w:r w:rsidR="00080F74" w:rsidRPr="00CC6561">
        <w:rPr>
          <w:rFonts w:cstheme="minorHAnsi"/>
          <w:b/>
          <w:sz w:val="24"/>
          <w:szCs w:val="24"/>
        </w:rPr>
        <w:t xml:space="preserve">Υποχρεώσεις </w:t>
      </w:r>
      <w:r w:rsidR="0045546F" w:rsidRPr="00CC6561">
        <w:rPr>
          <w:rFonts w:cstheme="minorHAnsi"/>
          <w:b/>
          <w:sz w:val="24"/>
          <w:szCs w:val="24"/>
        </w:rPr>
        <w:t>Δικαιούχων</w:t>
      </w:r>
    </w:p>
    <w:p w:rsidR="00F61A12" w:rsidRPr="00CC6561" w:rsidRDefault="00463E13" w:rsidP="00D37E62">
      <w:pPr>
        <w:jc w:val="both"/>
        <w:rPr>
          <w:rFonts w:cstheme="minorHAnsi"/>
          <w:sz w:val="24"/>
          <w:szCs w:val="24"/>
        </w:rPr>
      </w:pPr>
      <w:r w:rsidRPr="00CC6561">
        <w:rPr>
          <w:rFonts w:cstheme="minorHAnsi"/>
          <w:sz w:val="24"/>
          <w:szCs w:val="24"/>
        </w:rPr>
        <w:t xml:space="preserve">1. </w:t>
      </w:r>
      <w:r w:rsidR="00D20E24" w:rsidRPr="00CC6561">
        <w:rPr>
          <w:rFonts w:cstheme="minorHAnsi"/>
          <w:sz w:val="24"/>
          <w:szCs w:val="24"/>
        </w:rPr>
        <w:t xml:space="preserve">Ο δικαιούχος οφείλει να </w:t>
      </w:r>
      <w:r w:rsidR="00F61A12" w:rsidRPr="00CC6561">
        <w:rPr>
          <w:rFonts w:cstheme="minorHAnsi"/>
          <w:sz w:val="24"/>
          <w:szCs w:val="24"/>
        </w:rPr>
        <w:t>αποδέχ</w:t>
      </w:r>
      <w:r w:rsidR="00D20E24" w:rsidRPr="00CC6561">
        <w:rPr>
          <w:rFonts w:cstheme="minorHAnsi"/>
          <w:sz w:val="24"/>
          <w:szCs w:val="24"/>
        </w:rPr>
        <w:t>εται</w:t>
      </w:r>
      <w:r w:rsidR="00F61A12" w:rsidRPr="00CC6561">
        <w:rPr>
          <w:rFonts w:cstheme="minorHAnsi"/>
          <w:sz w:val="24"/>
          <w:szCs w:val="24"/>
        </w:rPr>
        <w:t xml:space="preserve"> και να διευκολύν</w:t>
      </w:r>
      <w:r w:rsidR="00D20E24" w:rsidRPr="00CC6561">
        <w:rPr>
          <w:rFonts w:cstheme="minorHAnsi"/>
          <w:sz w:val="24"/>
          <w:szCs w:val="24"/>
        </w:rPr>
        <w:t>ει</w:t>
      </w:r>
      <w:r w:rsidR="00F61A12" w:rsidRPr="00CC6561">
        <w:rPr>
          <w:rFonts w:cstheme="minorHAnsi"/>
          <w:sz w:val="24"/>
          <w:szCs w:val="24"/>
        </w:rPr>
        <w:t xml:space="preserve"> </w:t>
      </w:r>
      <w:r w:rsidR="00516C08" w:rsidRPr="00CC6561">
        <w:rPr>
          <w:rFonts w:cstheme="minorHAnsi"/>
          <w:sz w:val="24"/>
          <w:szCs w:val="24"/>
        </w:rPr>
        <w:t xml:space="preserve">τους </w:t>
      </w:r>
      <w:r w:rsidR="00F61A12" w:rsidRPr="00CC6561">
        <w:rPr>
          <w:rFonts w:cstheme="minorHAnsi"/>
          <w:sz w:val="24"/>
          <w:szCs w:val="24"/>
        </w:rPr>
        <w:t>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rsidR="00F61A12" w:rsidRPr="00CC6561" w:rsidRDefault="00463E13" w:rsidP="00D37E62">
      <w:pPr>
        <w:spacing w:before="120"/>
        <w:jc w:val="both"/>
        <w:rPr>
          <w:rFonts w:cstheme="minorHAnsi"/>
          <w:sz w:val="24"/>
          <w:szCs w:val="24"/>
        </w:rPr>
      </w:pPr>
      <w:r w:rsidRPr="00CC6561">
        <w:rPr>
          <w:rFonts w:cstheme="minorHAnsi"/>
          <w:sz w:val="24"/>
          <w:szCs w:val="24"/>
        </w:rPr>
        <w:t xml:space="preserve">2. </w:t>
      </w:r>
      <w:r w:rsidR="00F61A12" w:rsidRPr="00CC6561">
        <w:rPr>
          <w:rFonts w:cstheme="minorHAnsi"/>
          <w:sz w:val="24"/>
          <w:szCs w:val="24"/>
        </w:rPr>
        <w:t xml:space="preserve">Ο </w:t>
      </w:r>
      <w:r w:rsidR="001D0EAF" w:rsidRPr="00CC6561">
        <w:rPr>
          <w:rFonts w:cstheme="minorHAnsi"/>
          <w:sz w:val="24"/>
          <w:szCs w:val="24"/>
        </w:rPr>
        <w:t>δ</w:t>
      </w:r>
      <w:r w:rsidR="00F61A12" w:rsidRPr="00CC6561">
        <w:rPr>
          <w:rFonts w:cstheme="minorHAnsi"/>
          <w:sz w:val="24"/>
          <w:szCs w:val="24"/>
        </w:rPr>
        <w:t>ικαιούχος οφείλει για περίοδο πέντε (5) ετών</w:t>
      </w:r>
      <w:r w:rsidR="00A20B94" w:rsidRPr="00CC6561">
        <w:rPr>
          <w:rFonts w:cstheme="minorHAnsi"/>
          <w:sz w:val="24"/>
          <w:szCs w:val="24"/>
        </w:rPr>
        <w:t>,</w:t>
      </w:r>
      <w:r w:rsidR="00F61A12" w:rsidRPr="00CC6561">
        <w:rPr>
          <w:rFonts w:cstheme="minorHAnsi"/>
          <w:sz w:val="24"/>
          <w:szCs w:val="24"/>
        </w:rPr>
        <w:t xml:space="preserve"> από την τελική πληρωμή του να μην προβεί σε:</w:t>
      </w:r>
    </w:p>
    <w:p w:rsidR="00F61A12" w:rsidRPr="00CC6561" w:rsidRDefault="00F61A12" w:rsidP="00D37E62">
      <w:pPr>
        <w:spacing w:before="120"/>
        <w:jc w:val="both"/>
        <w:rPr>
          <w:rFonts w:cstheme="minorHAnsi"/>
          <w:sz w:val="24"/>
          <w:szCs w:val="24"/>
        </w:rPr>
      </w:pPr>
      <w:r w:rsidRPr="00CC6561">
        <w:rPr>
          <w:rFonts w:cstheme="minorHAnsi"/>
          <w:sz w:val="24"/>
          <w:szCs w:val="24"/>
        </w:rPr>
        <w:t xml:space="preserve">α) </w:t>
      </w:r>
      <w:r w:rsidR="007F16FC" w:rsidRPr="00CC6561">
        <w:rPr>
          <w:rFonts w:cstheme="minorHAnsi"/>
          <w:sz w:val="24"/>
          <w:szCs w:val="24"/>
        </w:rPr>
        <w:t>Π</w:t>
      </w:r>
      <w:r w:rsidRPr="00CC6561">
        <w:rPr>
          <w:rFonts w:cstheme="minorHAnsi"/>
          <w:sz w:val="24"/>
          <w:szCs w:val="24"/>
        </w:rPr>
        <w:t xml:space="preserve">αύση ή μετεγκατάσταση μιας παραγωγικής δραστηριότητας </w:t>
      </w:r>
      <w:r w:rsidR="00511C5E" w:rsidRPr="00CC6561">
        <w:rPr>
          <w:rFonts w:cstheme="minorHAnsi"/>
          <w:sz w:val="24"/>
          <w:szCs w:val="24"/>
        </w:rPr>
        <w:t>εκτός της περιοχής προγράμματος.</w:t>
      </w:r>
    </w:p>
    <w:p w:rsidR="00F61A12" w:rsidRPr="00CC6561" w:rsidRDefault="00F61A12" w:rsidP="00D37E62">
      <w:pPr>
        <w:spacing w:before="120"/>
        <w:jc w:val="both"/>
        <w:rPr>
          <w:rFonts w:cstheme="minorHAnsi"/>
          <w:sz w:val="24"/>
          <w:szCs w:val="24"/>
        </w:rPr>
      </w:pPr>
      <w:r w:rsidRPr="00CC6561">
        <w:rPr>
          <w:rFonts w:cstheme="minorHAnsi"/>
          <w:sz w:val="24"/>
          <w:szCs w:val="24"/>
        </w:rPr>
        <w:t xml:space="preserve">β) </w:t>
      </w:r>
      <w:r w:rsidR="007F16FC" w:rsidRPr="00CC6561">
        <w:rPr>
          <w:rFonts w:cstheme="minorHAnsi"/>
          <w:sz w:val="24"/>
          <w:szCs w:val="24"/>
        </w:rPr>
        <w:t>Α</w:t>
      </w:r>
      <w:r w:rsidRPr="00CC6561">
        <w:rPr>
          <w:rFonts w:cstheme="minorHAnsi"/>
          <w:sz w:val="24"/>
          <w:szCs w:val="24"/>
        </w:rPr>
        <w:t>λλαγή του ιδιοκτησιακού καθεστώτος ενός στοιχείου υποδομής η οποία παρέχει σε μια εταιρεία ή δημόσιο οργα</w:t>
      </w:r>
      <w:r w:rsidR="00511C5E" w:rsidRPr="00CC6561">
        <w:rPr>
          <w:rFonts w:cstheme="minorHAnsi"/>
          <w:sz w:val="24"/>
          <w:szCs w:val="24"/>
        </w:rPr>
        <w:t>νισμό αδικαιολόγητο πλεονέκτημα.</w:t>
      </w:r>
    </w:p>
    <w:p w:rsidR="00821B73" w:rsidRPr="00CC6561" w:rsidRDefault="00F61A12" w:rsidP="00D37E62">
      <w:pPr>
        <w:spacing w:before="120"/>
        <w:jc w:val="both"/>
        <w:rPr>
          <w:rFonts w:cstheme="minorHAnsi"/>
          <w:sz w:val="24"/>
          <w:szCs w:val="24"/>
        </w:rPr>
      </w:pPr>
      <w:r w:rsidRPr="00CC6561">
        <w:rPr>
          <w:rFonts w:cstheme="minorHAnsi"/>
          <w:sz w:val="24"/>
          <w:szCs w:val="24"/>
        </w:rPr>
        <w:t xml:space="preserve">γ) </w:t>
      </w:r>
      <w:r w:rsidR="007F16FC" w:rsidRPr="00CC6561">
        <w:rPr>
          <w:rFonts w:cstheme="minorHAnsi"/>
          <w:sz w:val="24"/>
          <w:szCs w:val="24"/>
        </w:rPr>
        <w:t>Ουσιαστική</w:t>
      </w:r>
      <w:r w:rsidRPr="00CC6561">
        <w:rPr>
          <w:rFonts w:cstheme="minorHAnsi"/>
          <w:sz w:val="24"/>
          <w:szCs w:val="24"/>
        </w:rPr>
        <w:t xml:space="preserve"> μεταβολή που επηρεάζει τη φύση, τους στόχους ή την εφαρμογή των όρων που θα μπορούσαν να υπονομεύσουν τους αρχικούς στόχους.</w:t>
      </w:r>
      <w:r w:rsidR="00821B73" w:rsidRPr="00CC6561">
        <w:rPr>
          <w:rFonts w:eastAsia="Tahoma" w:cstheme="minorHAnsi"/>
          <w:lang w:eastAsia="en-US"/>
        </w:rPr>
        <w:t xml:space="preserve"> </w:t>
      </w:r>
      <w:r w:rsidR="00821B73" w:rsidRPr="00CC6561">
        <w:rPr>
          <w:rFonts w:cstheme="minorHAnsi"/>
          <w:sz w:val="24"/>
          <w:szCs w:val="24"/>
        </w:rPr>
        <w:t xml:space="preserve">Ως ενδεικτική περίπτωση ουσιαστικής μεταβολής αναφέρεται και η διαπίστωση περί πλημμελούς </w:t>
      </w:r>
      <w:r w:rsidR="00821B73" w:rsidRPr="00CC6561">
        <w:rPr>
          <w:rFonts w:cstheme="minorHAnsi"/>
          <w:sz w:val="24"/>
          <w:szCs w:val="24"/>
        </w:rPr>
        <w:lastRenderedPageBreak/>
        <w:t>συντήρησης των έργων από τους δικαιούχους, με αποτέλεσμα αυτά να μην είναι πλέον λειτουργικά</w:t>
      </w:r>
      <w:r w:rsidR="00D25720" w:rsidRPr="00CC6561">
        <w:rPr>
          <w:rFonts w:cstheme="minorHAnsi"/>
          <w:sz w:val="24"/>
          <w:szCs w:val="24"/>
        </w:rPr>
        <w:t>.</w:t>
      </w:r>
    </w:p>
    <w:p w:rsidR="00F61A12" w:rsidRPr="00CC6561" w:rsidRDefault="007F16FC" w:rsidP="00D37E62">
      <w:pPr>
        <w:spacing w:before="120"/>
        <w:jc w:val="both"/>
        <w:rPr>
          <w:rFonts w:cstheme="minorHAnsi"/>
          <w:sz w:val="24"/>
          <w:szCs w:val="24"/>
        </w:rPr>
      </w:pPr>
      <w:r w:rsidRPr="00CC6561">
        <w:rPr>
          <w:rFonts w:cstheme="minorHAnsi"/>
          <w:sz w:val="24"/>
          <w:szCs w:val="24"/>
        </w:rPr>
        <w:t>Παράλληλα,</w:t>
      </w:r>
      <w:r w:rsidR="00F61A12" w:rsidRPr="00CC6561">
        <w:rPr>
          <w:rFonts w:cstheme="minorHAnsi"/>
          <w:sz w:val="24"/>
          <w:szCs w:val="24"/>
        </w:rPr>
        <w:t xml:space="preserve"> υποχρεούται στην τήρηση των όρων που προβλέπονται στην πρόσκληση</w:t>
      </w:r>
      <w:r w:rsidRPr="00CC6561">
        <w:rPr>
          <w:rFonts w:cstheme="minorHAnsi"/>
          <w:sz w:val="24"/>
          <w:szCs w:val="24"/>
        </w:rPr>
        <w:t xml:space="preserve">, ενώ </w:t>
      </w:r>
      <w:r w:rsidR="00F61A12" w:rsidRPr="00CC6561">
        <w:rPr>
          <w:rFonts w:cstheme="minorHAnsi"/>
          <w:sz w:val="24"/>
          <w:szCs w:val="24"/>
        </w:rPr>
        <w:t xml:space="preserve">δεν μπορεί να ενισχυθεί από άλλο Εθνικό </w:t>
      </w:r>
      <w:r w:rsidR="002729D7" w:rsidRPr="00CC6561">
        <w:rPr>
          <w:rFonts w:cstheme="minorHAnsi"/>
          <w:sz w:val="24"/>
          <w:szCs w:val="24"/>
        </w:rPr>
        <w:t>ή/και συγχρηματοδοτούμενο πρόγραμμα</w:t>
      </w:r>
      <w:r w:rsidR="00F61A12" w:rsidRPr="00CC6561">
        <w:rPr>
          <w:rFonts w:cstheme="minorHAnsi"/>
          <w:sz w:val="24"/>
          <w:szCs w:val="24"/>
        </w:rPr>
        <w:t xml:space="preserve"> για την υλοποίηση της ίδιας πρότασης ή τμήματος αυτής.</w:t>
      </w:r>
    </w:p>
    <w:p w:rsidR="00371E9A" w:rsidRPr="00CC6561" w:rsidRDefault="00371E9A" w:rsidP="00D37E62">
      <w:pPr>
        <w:spacing w:before="120"/>
        <w:jc w:val="both"/>
        <w:rPr>
          <w:rFonts w:cstheme="minorHAnsi"/>
          <w:sz w:val="24"/>
          <w:szCs w:val="24"/>
        </w:rPr>
      </w:pPr>
      <w:r w:rsidRPr="00CC6561">
        <w:rPr>
          <w:rFonts w:cstheme="minorHAnsi"/>
          <w:sz w:val="24"/>
          <w:szCs w:val="24"/>
        </w:rPr>
        <w:t xml:space="preserve">Επισημαίνεται, ότι ο δικαιούχος της ενίσχυσης μπορεί να μεταβιβάσει πάγια περιουσιακά στοιχεία που έχει ενισχυθεί, μόνο εάν αυτά αντικατασταθούν από άλλα κυριότητας του φορέα και ανάλογης αξίας, που ανταποκρίνονται στην εξυπηρέτηση της πράξης (στις περιπτώσεις αυτές απαιτείται ενημέρωση της αρμόδιας ΟΤΔ). </w:t>
      </w:r>
    </w:p>
    <w:p w:rsidR="00F61A12" w:rsidRPr="00CC6561" w:rsidRDefault="00463E13" w:rsidP="00D37E62">
      <w:pPr>
        <w:spacing w:before="120"/>
        <w:jc w:val="both"/>
        <w:rPr>
          <w:rFonts w:cstheme="minorHAnsi"/>
          <w:sz w:val="24"/>
          <w:szCs w:val="24"/>
        </w:rPr>
      </w:pPr>
      <w:r w:rsidRPr="00CC6561">
        <w:rPr>
          <w:rFonts w:cstheme="minorHAnsi"/>
          <w:sz w:val="24"/>
          <w:szCs w:val="24"/>
        </w:rPr>
        <w:t xml:space="preserve">3. </w:t>
      </w:r>
      <w:r w:rsidR="002C2190" w:rsidRPr="00CC6561">
        <w:rPr>
          <w:rFonts w:cstheme="minorHAnsi"/>
          <w:sz w:val="24"/>
          <w:szCs w:val="24"/>
        </w:rPr>
        <w:t>Στον</w:t>
      </w:r>
      <w:r w:rsidR="00F61A12" w:rsidRPr="00CC6561">
        <w:rPr>
          <w:rFonts w:cstheme="minorHAnsi"/>
          <w:sz w:val="24"/>
          <w:szCs w:val="24"/>
        </w:rPr>
        <w:t xml:space="preserve"> δικαιούχο της ενίσχυσης</w:t>
      </w:r>
      <w:r w:rsidR="002C2190" w:rsidRPr="00CC6561">
        <w:rPr>
          <w:rFonts w:cstheme="minorHAnsi"/>
          <w:sz w:val="24"/>
          <w:szCs w:val="24"/>
        </w:rPr>
        <w:t>,</w:t>
      </w:r>
      <w:r w:rsidR="00F61A12" w:rsidRPr="00CC6561">
        <w:rPr>
          <w:rFonts w:cstheme="minorHAnsi"/>
          <w:sz w:val="24"/>
          <w:szCs w:val="24"/>
        </w:rPr>
        <w:t xml:space="preserve"> </w:t>
      </w:r>
      <w:r w:rsidR="002C2190" w:rsidRPr="00CC6561">
        <w:rPr>
          <w:rFonts w:cstheme="minorHAnsi"/>
          <w:sz w:val="24"/>
          <w:szCs w:val="24"/>
        </w:rPr>
        <w:t xml:space="preserve">σε περίπτωση αθέτησης των παραπάνω υποχρεώσεων, </w:t>
      </w:r>
      <w:r w:rsidR="00F61A12" w:rsidRPr="00CC6561">
        <w:rPr>
          <w:rFonts w:cstheme="minorHAnsi"/>
          <w:sz w:val="24"/>
          <w:szCs w:val="24"/>
        </w:rPr>
        <w:t xml:space="preserve">επιβάλλεται επιστροφή της δημόσιας επιχορήγησης αναλογικά προς την περίοδο για την οποία δεν εκπληρώθηκαν οι απαιτήσεις. </w:t>
      </w:r>
    </w:p>
    <w:p w:rsidR="00F61A12" w:rsidRPr="00CC6561" w:rsidRDefault="00463E13" w:rsidP="00D37E62">
      <w:pPr>
        <w:spacing w:before="120"/>
        <w:jc w:val="both"/>
        <w:rPr>
          <w:rFonts w:cstheme="minorHAnsi"/>
          <w:sz w:val="24"/>
          <w:szCs w:val="24"/>
        </w:rPr>
      </w:pPr>
      <w:r w:rsidRPr="00CC6561">
        <w:rPr>
          <w:rFonts w:cstheme="minorHAnsi"/>
          <w:sz w:val="24"/>
          <w:szCs w:val="24"/>
        </w:rPr>
        <w:t xml:space="preserve">4. </w:t>
      </w:r>
      <w:r w:rsidR="00F61A12" w:rsidRPr="00CC6561">
        <w:rPr>
          <w:rFonts w:cstheme="minorHAnsi"/>
          <w:sz w:val="24"/>
          <w:szCs w:val="24"/>
        </w:rPr>
        <w:t xml:space="preserve">Ο </w:t>
      </w:r>
      <w:r w:rsidR="00153919" w:rsidRPr="00CC6561">
        <w:rPr>
          <w:rFonts w:cstheme="minorHAnsi"/>
          <w:sz w:val="24"/>
          <w:szCs w:val="24"/>
        </w:rPr>
        <w:t>δ</w:t>
      </w:r>
      <w:r w:rsidR="00F61A12" w:rsidRPr="00CC6561">
        <w:rPr>
          <w:rFonts w:cstheme="minorHAnsi"/>
          <w:sz w:val="24"/>
          <w:szCs w:val="24"/>
        </w:rPr>
        <w:t xml:space="preserve">ικαιούχος οφείλει να τηρεί τα κριτήρια επιλογής, </w:t>
      </w:r>
      <w:r w:rsidR="00153919" w:rsidRPr="00CC6561">
        <w:rPr>
          <w:rFonts w:cstheme="minorHAnsi"/>
          <w:sz w:val="24"/>
          <w:szCs w:val="24"/>
        </w:rPr>
        <w:t>για τα οποία βαθμολογήθηκε</w:t>
      </w:r>
      <w:r w:rsidR="00392DC7" w:rsidRPr="00CC6561">
        <w:rPr>
          <w:rFonts w:cstheme="minorHAnsi"/>
          <w:sz w:val="24"/>
          <w:szCs w:val="24"/>
        </w:rPr>
        <w:t xml:space="preserve"> </w:t>
      </w:r>
      <w:r w:rsidR="0092346B" w:rsidRPr="00CC6561">
        <w:rPr>
          <w:rFonts w:cstheme="minorHAnsi"/>
          <w:sz w:val="24"/>
          <w:szCs w:val="24"/>
        </w:rPr>
        <w:t xml:space="preserve">κατά την αξιολόγηση της αίτησης στήριξης και </w:t>
      </w:r>
      <w:r w:rsidR="00F61A12" w:rsidRPr="00CC6561">
        <w:rPr>
          <w:rFonts w:cstheme="minorHAnsi"/>
          <w:sz w:val="24"/>
          <w:szCs w:val="24"/>
        </w:rPr>
        <w:t xml:space="preserve">αποτελούν μακροχρόνιες υποχρεώσεις, για πέντε (5) </w:t>
      </w:r>
      <w:r w:rsidR="00D25720" w:rsidRPr="00CC6561">
        <w:rPr>
          <w:rFonts w:cstheme="minorHAnsi"/>
          <w:sz w:val="24"/>
          <w:szCs w:val="24"/>
        </w:rPr>
        <w:t>έτη</w:t>
      </w:r>
      <w:r w:rsidR="00F61A12" w:rsidRPr="00CC6561">
        <w:rPr>
          <w:rFonts w:cstheme="minorHAnsi"/>
          <w:sz w:val="24"/>
          <w:szCs w:val="24"/>
        </w:rPr>
        <w:t xml:space="preserve"> 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rsidR="00F61A12" w:rsidRPr="00CC6561" w:rsidRDefault="00F61A12" w:rsidP="00D37E62">
      <w:pPr>
        <w:spacing w:before="120"/>
        <w:ind w:left="2127" w:hanging="284"/>
        <w:jc w:val="both"/>
        <w:rPr>
          <w:rFonts w:cstheme="minorHAnsi"/>
          <w:sz w:val="24"/>
          <w:szCs w:val="24"/>
        </w:rPr>
      </w:pPr>
      <w:r w:rsidRPr="00CC6561">
        <w:rPr>
          <w:rFonts w:cstheme="minorHAnsi"/>
          <w:sz w:val="24"/>
          <w:szCs w:val="24"/>
        </w:rPr>
        <w:t>(α-β)/100 * γ/</w:t>
      </w:r>
      <w:r w:rsidR="00D25720" w:rsidRPr="00CC6561">
        <w:rPr>
          <w:rFonts w:cstheme="minorHAnsi"/>
          <w:sz w:val="24"/>
          <w:szCs w:val="24"/>
        </w:rPr>
        <w:t>5</w:t>
      </w:r>
      <w:r w:rsidRPr="00CC6561">
        <w:rPr>
          <w:rFonts w:cstheme="minorHAnsi"/>
          <w:sz w:val="24"/>
          <w:szCs w:val="24"/>
        </w:rPr>
        <w:t xml:space="preserve"> </w:t>
      </w:r>
      <w:r w:rsidR="000F4814" w:rsidRPr="00CC6561">
        <w:rPr>
          <w:rFonts w:cstheme="minorHAnsi"/>
          <w:sz w:val="24"/>
          <w:szCs w:val="24"/>
          <w:lang w:val="en-US"/>
        </w:rPr>
        <w:t>x</w:t>
      </w:r>
      <w:r w:rsidRPr="00CC6561">
        <w:rPr>
          <w:rFonts w:cstheme="minorHAnsi"/>
          <w:sz w:val="24"/>
          <w:szCs w:val="24"/>
        </w:rPr>
        <w:t xml:space="preserve"> Δημόσια Δαπάνη. </w:t>
      </w:r>
    </w:p>
    <w:p w:rsidR="00F61A12" w:rsidRPr="00CC6561" w:rsidRDefault="00F61A12" w:rsidP="00D37E62">
      <w:pPr>
        <w:spacing w:before="120"/>
        <w:ind w:left="2552" w:hanging="1276"/>
        <w:jc w:val="both"/>
        <w:rPr>
          <w:rFonts w:cstheme="minorHAnsi"/>
          <w:sz w:val="24"/>
          <w:szCs w:val="24"/>
        </w:rPr>
      </w:pPr>
      <w:r w:rsidRPr="00CC6561">
        <w:rPr>
          <w:rFonts w:cstheme="minorHAnsi"/>
          <w:sz w:val="24"/>
          <w:szCs w:val="24"/>
        </w:rPr>
        <w:t>Όπου</w:t>
      </w:r>
      <w:r w:rsidR="00922857" w:rsidRPr="00CC6561">
        <w:rPr>
          <w:rFonts w:cstheme="minorHAnsi"/>
          <w:sz w:val="24"/>
          <w:szCs w:val="24"/>
        </w:rPr>
        <w:t xml:space="preserve">: </w:t>
      </w:r>
      <w:r w:rsidRPr="00CC6561">
        <w:rPr>
          <w:rFonts w:cstheme="minorHAnsi"/>
          <w:sz w:val="24"/>
          <w:szCs w:val="24"/>
        </w:rPr>
        <w:t xml:space="preserve">α η βαθμολογία του κριτηρίου κατά την αξιολόγηση, </w:t>
      </w:r>
    </w:p>
    <w:p w:rsidR="00F61A12" w:rsidRPr="00CC6561" w:rsidRDefault="00F61A12" w:rsidP="00D37E62">
      <w:pPr>
        <w:ind w:left="2127" w:right="805" w:hanging="111"/>
        <w:jc w:val="both"/>
        <w:rPr>
          <w:rFonts w:cstheme="minorHAnsi"/>
          <w:sz w:val="24"/>
          <w:szCs w:val="24"/>
        </w:rPr>
      </w:pPr>
      <w:r w:rsidRPr="00CC6561">
        <w:rPr>
          <w:rFonts w:cstheme="minorHAnsi"/>
          <w:sz w:val="24"/>
          <w:szCs w:val="24"/>
        </w:rPr>
        <w:t>β η νέα βαθμολογία του κριτηρίου σύμφωνα με</w:t>
      </w:r>
      <w:r w:rsidR="00922857" w:rsidRPr="00CC6561">
        <w:rPr>
          <w:rFonts w:cstheme="minorHAnsi"/>
          <w:sz w:val="24"/>
          <w:szCs w:val="24"/>
        </w:rPr>
        <w:t xml:space="preserve"> τα</w:t>
      </w:r>
      <w:r w:rsidRPr="00CC6561">
        <w:rPr>
          <w:rFonts w:cstheme="minorHAnsi"/>
          <w:sz w:val="24"/>
          <w:szCs w:val="24"/>
        </w:rPr>
        <w:t xml:space="preserve"> </w:t>
      </w:r>
      <w:r w:rsidR="00A1046B" w:rsidRPr="00CC6561">
        <w:rPr>
          <w:rFonts w:cstheme="minorHAnsi"/>
          <w:sz w:val="24"/>
          <w:szCs w:val="24"/>
        </w:rPr>
        <w:t>ευρήματα</w:t>
      </w:r>
      <w:r w:rsidRPr="00CC6561">
        <w:rPr>
          <w:rFonts w:cstheme="minorHAnsi"/>
          <w:sz w:val="24"/>
          <w:szCs w:val="24"/>
        </w:rPr>
        <w:t xml:space="preserve"> του ελέγχου και </w:t>
      </w:r>
    </w:p>
    <w:p w:rsidR="00F61A12" w:rsidRPr="00CC6561" w:rsidRDefault="00F61A12" w:rsidP="00D37E62">
      <w:pPr>
        <w:ind w:left="2552" w:hanging="536"/>
        <w:jc w:val="both"/>
        <w:rPr>
          <w:rFonts w:cstheme="minorHAnsi"/>
          <w:sz w:val="24"/>
          <w:szCs w:val="24"/>
        </w:rPr>
      </w:pPr>
      <w:r w:rsidRPr="00CC6561">
        <w:rPr>
          <w:rFonts w:cstheme="minorHAnsi"/>
          <w:sz w:val="24"/>
          <w:szCs w:val="24"/>
        </w:rPr>
        <w:t xml:space="preserve">γ ο αριθμός των ετών από την τελική πληρωμή </w:t>
      </w:r>
    </w:p>
    <w:p w:rsidR="00F61A12" w:rsidRPr="00CC6561" w:rsidRDefault="00F61A12" w:rsidP="00D37E62">
      <w:pPr>
        <w:spacing w:before="120"/>
        <w:jc w:val="both"/>
        <w:rPr>
          <w:rFonts w:cstheme="minorHAnsi"/>
          <w:sz w:val="24"/>
          <w:szCs w:val="24"/>
        </w:rPr>
      </w:pPr>
      <w:r w:rsidRPr="00CC6561">
        <w:rPr>
          <w:rFonts w:cstheme="minorHAnsi"/>
          <w:sz w:val="24"/>
          <w:szCs w:val="24"/>
        </w:rPr>
        <w:t>Ο παραπάνω τύπος εφαρμόζεται για κάθε κριτήριο επιλογής που ελέγχεται και η προς ανάκτηση Δημόσια Δαπάνη υπολογίζεται αθροιστικά.</w:t>
      </w:r>
    </w:p>
    <w:p w:rsidR="00F61A12" w:rsidRPr="00CC6561" w:rsidRDefault="0033685E" w:rsidP="00D37E62">
      <w:pPr>
        <w:spacing w:before="120"/>
        <w:jc w:val="both"/>
        <w:rPr>
          <w:rFonts w:cstheme="minorHAnsi"/>
          <w:sz w:val="24"/>
          <w:szCs w:val="24"/>
        </w:rPr>
      </w:pPr>
      <w:r w:rsidRPr="00CC6561">
        <w:rPr>
          <w:rFonts w:cstheme="minorHAnsi"/>
          <w:sz w:val="24"/>
          <w:szCs w:val="24"/>
        </w:rPr>
        <w:t>Αν</w:t>
      </w:r>
      <w:r w:rsidR="00F61A12" w:rsidRPr="00CC6561">
        <w:rPr>
          <w:rFonts w:cstheme="minorHAnsi"/>
          <w:sz w:val="24"/>
          <w:szCs w:val="24"/>
        </w:rPr>
        <w:t xml:space="preserve"> η επανεξέταση των κριτηρίων έχει ως αποτέλεσμα η βαθμολογία</w:t>
      </w:r>
      <w:r w:rsidR="00153919" w:rsidRPr="00CC6561">
        <w:rPr>
          <w:rFonts w:cstheme="minorHAnsi"/>
          <w:sz w:val="24"/>
          <w:szCs w:val="24"/>
        </w:rPr>
        <w:t xml:space="preserve"> με την οποία αξιολογήθηκε η αίτηση στήριξης,</w:t>
      </w:r>
      <w:r w:rsidR="00F61A12" w:rsidRPr="00CC6561">
        <w:rPr>
          <w:rFonts w:cstheme="minorHAnsi"/>
          <w:sz w:val="24"/>
          <w:szCs w:val="24"/>
        </w:rPr>
        <w:t xml:space="preserve"> να είναι μικρότερη της τιμής βάσεως αξιολόγησης για την συγκεκριμένη </w:t>
      </w:r>
      <w:proofErr w:type="spellStart"/>
      <w:r w:rsidR="00F61A12" w:rsidRPr="00CC6561">
        <w:rPr>
          <w:rFonts w:cstheme="minorHAnsi"/>
          <w:sz w:val="24"/>
          <w:szCs w:val="24"/>
        </w:rPr>
        <w:t>υποδράση</w:t>
      </w:r>
      <w:proofErr w:type="spellEnd"/>
      <w:r w:rsidR="00F61A12" w:rsidRPr="00CC6561">
        <w:rPr>
          <w:rFonts w:cstheme="minorHAnsi"/>
          <w:sz w:val="24"/>
          <w:szCs w:val="24"/>
        </w:rPr>
        <w:t>, τότε επιστρέφεται κατ</w:t>
      </w:r>
      <w:r w:rsidR="002729D7" w:rsidRPr="00CC6561">
        <w:rPr>
          <w:rFonts w:cstheme="minorHAnsi"/>
          <w:sz w:val="24"/>
          <w:szCs w:val="24"/>
        </w:rPr>
        <w:t>’</w:t>
      </w:r>
      <w:r w:rsidR="00F61A12" w:rsidRPr="00CC6561">
        <w:rPr>
          <w:rFonts w:cstheme="minorHAnsi"/>
          <w:sz w:val="24"/>
          <w:szCs w:val="24"/>
        </w:rPr>
        <w:t xml:space="preserve"> αναλογία το ποσοστό της Δημόσιας Δαπάνης σύμφωνα με τα οριζόμενα στο Άρθρο 71 </w:t>
      </w:r>
      <w:r w:rsidR="000876BD" w:rsidRPr="00CC6561">
        <w:rPr>
          <w:rFonts w:cstheme="minorHAnsi"/>
          <w:sz w:val="24"/>
          <w:szCs w:val="24"/>
        </w:rPr>
        <w:t xml:space="preserve">του </w:t>
      </w:r>
      <w:r w:rsidR="00F61A12" w:rsidRPr="00CC6561">
        <w:rPr>
          <w:rFonts w:cstheme="minorHAnsi"/>
          <w:sz w:val="24"/>
          <w:szCs w:val="24"/>
        </w:rPr>
        <w:t>Κ</w:t>
      </w:r>
      <w:r w:rsidR="000876BD" w:rsidRPr="00CC6561">
        <w:rPr>
          <w:rFonts w:cstheme="minorHAnsi"/>
          <w:sz w:val="24"/>
          <w:szCs w:val="24"/>
        </w:rPr>
        <w:t>αν.</w:t>
      </w:r>
      <w:r w:rsidR="00F61A12" w:rsidRPr="00CC6561">
        <w:rPr>
          <w:rFonts w:cstheme="minorHAnsi"/>
          <w:sz w:val="24"/>
          <w:szCs w:val="24"/>
        </w:rPr>
        <w:t xml:space="preserve"> (ΕΕ) 1303/2013. </w:t>
      </w:r>
    </w:p>
    <w:p w:rsidR="00F61A12" w:rsidRPr="00CC6561" w:rsidRDefault="00F61A12" w:rsidP="00D37E62">
      <w:pPr>
        <w:spacing w:before="120"/>
        <w:jc w:val="both"/>
        <w:rPr>
          <w:rFonts w:cstheme="minorHAnsi"/>
          <w:sz w:val="24"/>
          <w:szCs w:val="24"/>
        </w:rPr>
      </w:pPr>
      <w:r w:rsidRPr="00CC6561">
        <w:rPr>
          <w:rFonts w:cstheme="minorHAnsi"/>
          <w:sz w:val="24"/>
          <w:szCs w:val="24"/>
        </w:rPr>
        <w:t xml:space="preserve">Η προς ανάκτηση Δημόσια Δαπάνη υπολογίζεται με τον ακόλουθο τύπο: </w:t>
      </w:r>
    </w:p>
    <w:p w:rsidR="00F61A12" w:rsidRPr="00CC6561" w:rsidRDefault="00F61A12" w:rsidP="00D37E62">
      <w:pPr>
        <w:spacing w:before="120"/>
        <w:ind w:left="1985" w:hanging="284"/>
        <w:jc w:val="both"/>
        <w:rPr>
          <w:rFonts w:cstheme="minorHAnsi"/>
          <w:sz w:val="24"/>
          <w:szCs w:val="24"/>
        </w:rPr>
      </w:pPr>
      <w:r w:rsidRPr="00CC6561">
        <w:rPr>
          <w:rFonts w:cstheme="minorHAnsi"/>
          <w:sz w:val="24"/>
          <w:szCs w:val="24"/>
        </w:rPr>
        <w:lastRenderedPageBreak/>
        <w:t xml:space="preserve">   α*ΔΔ/</w:t>
      </w:r>
      <w:r w:rsidR="004263F1" w:rsidRPr="00CC6561">
        <w:rPr>
          <w:rFonts w:cstheme="minorHAnsi"/>
          <w:sz w:val="24"/>
          <w:szCs w:val="24"/>
        </w:rPr>
        <w:t>5</w:t>
      </w:r>
    </w:p>
    <w:p w:rsidR="00F61A12" w:rsidRPr="00CC6561" w:rsidRDefault="00F61A12" w:rsidP="00D37E62">
      <w:pPr>
        <w:spacing w:before="120"/>
        <w:ind w:left="1843" w:hanging="709"/>
        <w:jc w:val="both"/>
        <w:rPr>
          <w:rFonts w:cstheme="minorHAnsi"/>
          <w:sz w:val="24"/>
          <w:szCs w:val="24"/>
        </w:rPr>
      </w:pPr>
      <w:r w:rsidRPr="00CC6561">
        <w:rPr>
          <w:rFonts w:cstheme="minorHAnsi"/>
          <w:sz w:val="24"/>
          <w:szCs w:val="24"/>
        </w:rPr>
        <w:t>Όπου</w:t>
      </w:r>
      <w:r w:rsidR="000876BD" w:rsidRPr="00CC6561">
        <w:rPr>
          <w:rFonts w:cstheme="minorHAnsi"/>
          <w:sz w:val="24"/>
          <w:szCs w:val="24"/>
        </w:rPr>
        <w:t>:</w:t>
      </w:r>
      <w:r w:rsidRPr="00CC6561">
        <w:rPr>
          <w:rFonts w:cstheme="minorHAnsi"/>
          <w:sz w:val="24"/>
          <w:szCs w:val="24"/>
        </w:rPr>
        <w:t xml:space="preserve"> α το έτος (1</w:t>
      </w:r>
      <w:r w:rsidRPr="00CC6561">
        <w:rPr>
          <w:rFonts w:cstheme="minorHAnsi"/>
          <w:sz w:val="24"/>
          <w:szCs w:val="24"/>
          <w:vertAlign w:val="superscript"/>
        </w:rPr>
        <w:t>ο</w:t>
      </w:r>
      <w:r w:rsidRPr="00CC6561">
        <w:rPr>
          <w:rFonts w:cstheme="minorHAnsi"/>
          <w:sz w:val="24"/>
          <w:szCs w:val="24"/>
        </w:rPr>
        <w:t xml:space="preserve"> ή 2</w:t>
      </w:r>
      <w:r w:rsidRPr="00CC6561">
        <w:rPr>
          <w:rFonts w:cstheme="minorHAnsi"/>
          <w:sz w:val="24"/>
          <w:szCs w:val="24"/>
          <w:vertAlign w:val="superscript"/>
        </w:rPr>
        <w:t>ο</w:t>
      </w:r>
      <w:r w:rsidRPr="00CC6561">
        <w:rPr>
          <w:rFonts w:cstheme="minorHAnsi"/>
          <w:sz w:val="24"/>
          <w:szCs w:val="24"/>
        </w:rPr>
        <w:t xml:space="preserve"> ή 3</w:t>
      </w:r>
      <w:r w:rsidRPr="00CC6561">
        <w:rPr>
          <w:rFonts w:cstheme="minorHAnsi"/>
          <w:sz w:val="24"/>
          <w:szCs w:val="24"/>
          <w:vertAlign w:val="superscript"/>
        </w:rPr>
        <w:t xml:space="preserve">ο  </w:t>
      </w:r>
      <w:r w:rsidRPr="00CC6561">
        <w:rPr>
          <w:rFonts w:cstheme="minorHAnsi"/>
          <w:sz w:val="24"/>
          <w:szCs w:val="24"/>
        </w:rPr>
        <w:t>ή 4</w:t>
      </w:r>
      <w:r w:rsidRPr="00CC6561">
        <w:rPr>
          <w:rFonts w:cstheme="minorHAnsi"/>
          <w:sz w:val="24"/>
          <w:szCs w:val="24"/>
          <w:vertAlign w:val="superscript"/>
        </w:rPr>
        <w:t>ο</w:t>
      </w:r>
      <w:r w:rsidRPr="00CC6561">
        <w:rPr>
          <w:rFonts w:cstheme="minorHAnsi"/>
          <w:sz w:val="24"/>
          <w:szCs w:val="24"/>
        </w:rPr>
        <w:t xml:space="preserve"> ή 5</w:t>
      </w:r>
      <w:r w:rsidRPr="00CC6561">
        <w:rPr>
          <w:rFonts w:cstheme="minorHAnsi"/>
          <w:sz w:val="24"/>
          <w:szCs w:val="24"/>
          <w:vertAlign w:val="superscript"/>
        </w:rPr>
        <w:t xml:space="preserve">ο </w:t>
      </w:r>
      <w:r w:rsidRPr="00CC6561">
        <w:rPr>
          <w:rFonts w:cstheme="minorHAnsi"/>
          <w:sz w:val="24"/>
          <w:szCs w:val="24"/>
        </w:rPr>
        <w:t xml:space="preserve">) κατά το οποίο διενεργείται ο έλεγχος, </w:t>
      </w:r>
      <w:r w:rsidR="00216501" w:rsidRPr="00CC6561">
        <w:rPr>
          <w:rFonts w:cstheme="minorHAnsi"/>
          <w:sz w:val="24"/>
          <w:szCs w:val="24"/>
        </w:rPr>
        <w:t xml:space="preserve">ύστερα από </w:t>
      </w:r>
      <w:r w:rsidRPr="00CC6561">
        <w:rPr>
          <w:rFonts w:cstheme="minorHAnsi"/>
          <w:sz w:val="24"/>
          <w:szCs w:val="24"/>
        </w:rPr>
        <w:t>την τελευταία πληρωμή και ΔΔ η Δημόσια Δαπάνη που καταβλήθηκε.</w:t>
      </w:r>
    </w:p>
    <w:p w:rsidR="00F61A12" w:rsidRPr="00CC6561" w:rsidRDefault="00463E13" w:rsidP="00D37E62">
      <w:pPr>
        <w:spacing w:before="120"/>
        <w:jc w:val="both"/>
        <w:rPr>
          <w:rFonts w:cstheme="minorHAnsi"/>
          <w:sz w:val="24"/>
          <w:szCs w:val="24"/>
        </w:rPr>
      </w:pPr>
      <w:r w:rsidRPr="00CC6561">
        <w:rPr>
          <w:rFonts w:cstheme="minorHAnsi"/>
          <w:sz w:val="24"/>
          <w:szCs w:val="24"/>
        </w:rPr>
        <w:t xml:space="preserve">5. </w:t>
      </w:r>
      <w:r w:rsidR="00F61A12" w:rsidRPr="00CC6561">
        <w:rPr>
          <w:rFonts w:cstheme="minorHAnsi"/>
          <w:sz w:val="24"/>
          <w:szCs w:val="24"/>
        </w:rPr>
        <w:t>Ο δικαιούχος υποχρεούται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υποχρεώσεων του στην ΕΥΔ (ΕΠ) της οικείας Περιφέρειας.</w:t>
      </w:r>
    </w:p>
    <w:p w:rsidR="00F61A12" w:rsidRPr="00CC6561" w:rsidRDefault="00463E13" w:rsidP="00D37E62">
      <w:pPr>
        <w:spacing w:before="120"/>
        <w:jc w:val="both"/>
        <w:rPr>
          <w:rFonts w:cstheme="minorHAnsi"/>
          <w:sz w:val="24"/>
          <w:szCs w:val="24"/>
        </w:rPr>
      </w:pPr>
      <w:r w:rsidRPr="00CC6561">
        <w:rPr>
          <w:rFonts w:cstheme="minorHAnsi"/>
          <w:sz w:val="24"/>
          <w:szCs w:val="24"/>
        </w:rPr>
        <w:t xml:space="preserve">6. </w:t>
      </w:r>
      <w:r w:rsidR="00F61A12" w:rsidRPr="00CC6561">
        <w:rPr>
          <w:rFonts w:cstheme="minorHAnsi"/>
          <w:sz w:val="24"/>
          <w:szCs w:val="24"/>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r w:rsidR="00F8035E" w:rsidRPr="00CC6561">
        <w:rPr>
          <w:rFonts w:cstheme="minorHAnsi"/>
          <w:sz w:val="24"/>
          <w:szCs w:val="24"/>
        </w:rPr>
        <w:t>»</w:t>
      </w:r>
    </w:p>
    <w:p w:rsidR="00A01775" w:rsidRPr="00CC6561" w:rsidRDefault="00A01775" w:rsidP="00D37E62">
      <w:pPr>
        <w:jc w:val="center"/>
        <w:rPr>
          <w:rFonts w:cstheme="minorHAnsi"/>
          <w:b/>
          <w:sz w:val="24"/>
          <w:szCs w:val="24"/>
        </w:rPr>
      </w:pPr>
    </w:p>
    <w:p w:rsidR="00F24D68" w:rsidRPr="00CC6561" w:rsidRDefault="00F24D68" w:rsidP="00D37E62">
      <w:pPr>
        <w:jc w:val="center"/>
        <w:rPr>
          <w:rFonts w:cstheme="minorHAnsi"/>
          <w:b/>
          <w:sz w:val="24"/>
          <w:szCs w:val="24"/>
        </w:rPr>
      </w:pPr>
      <w:r w:rsidRPr="00CC6561">
        <w:rPr>
          <w:rFonts w:cstheme="minorHAnsi"/>
          <w:b/>
          <w:sz w:val="24"/>
          <w:szCs w:val="24"/>
        </w:rPr>
        <w:t>Άρθρο 24</w:t>
      </w:r>
    </w:p>
    <w:p w:rsidR="00F24D68" w:rsidRPr="00CC6561" w:rsidRDefault="00F24D68" w:rsidP="00D37E62">
      <w:pPr>
        <w:rPr>
          <w:rFonts w:cstheme="minorHAnsi"/>
          <w:b/>
          <w:sz w:val="24"/>
          <w:szCs w:val="24"/>
        </w:rPr>
      </w:pPr>
      <w:r w:rsidRPr="00CC6561">
        <w:rPr>
          <w:rFonts w:cstheme="minorHAnsi"/>
          <w:sz w:val="24"/>
          <w:szCs w:val="24"/>
        </w:rPr>
        <w:t>Το άρθρο 24 αντικαθίσταται</w:t>
      </w:r>
      <w:r w:rsidRPr="00CC6561">
        <w:t xml:space="preserve"> </w:t>
      </w:r>
      <w:r w:rsidRPr="00CC6561">
        <w:rPr>
          <w:rFonts w:cstheme="minorHAnsi"/>
          <w:sz w:val="24"/>
          <w:szCs w:val="24"/>
        </w:rPr>
        <w:t>ως εξής:</w:t>
      </w:r>
    </w:p>
    <w:p w:rsidR="00F24D68" w:rsidRPr="00CC6561" w:rsidRDefault="00CB77C6" w:rsidP="00D37E62">
      <w:pPr>
        <w:jc w:val="center"/>
        <w:rPr>
          <w:rFonts w:cstheme="minorHAnsi"/>
          <w:b/>
          <w:sz w:val="24"/>
          <w:szCs w:val="24"/>
        </w:rPr>
      </w:pPr>
      <w:r w:rsidRPr="00CC6561">
        <w:rPr>
          <w:rFonts w:cstheme="minorHAnsi"/>
          <w:b/>
          <w:sz w:val="24"/>
          <w:szCs w:val="24"/>
        </w:rPr>
        <w:t>«</w:t>
      </w:r>
      <w:r w:rsidR="00F24D68" w:rsidRPr="00CC6561">
        <w:rPr>
          <w:rFonts w:cstheme="minorHAnsi"/>
          <w:b/>
          <w:sz w:val="24"/>
          <w:szCs w:val="24"/>
        </w:rPr>
        <w:t>Άρθρο 24</w:t>
      </w:r>
    </w:p>
    <w:p w:rsidR="00F24D68" w:rsidRPr="00CC6561" w:rsidRDefault="00F24D68" w:rsidP="00D37E62">
      <w:pPr>
        <w:jc w:val="center"/>
        <w:rPr>
          <w:rFonts w:cstheme="minorHAnsi"/>
          <w:b/>
          <w:sz w:val="24"/>
          <w:szCs w:val="24"/>
        </w:rPr>
      </w:pPr>
      <w:r w:rsidRPr="00CC6561">
        <w:rPr>
          <w:rFonts w:cstheme="minorHAnsi"/>
          <w:b/>
          <w:sz w:val="24"/>
          <w:szCs w:val="24"/>
        </w:rPr>
        <w:t>Κυρώσεις</w:t>
      </w:r>
    </w:p>
    <w:p w:rsidR="00F24D68" w:rsidRPr="00CC6561" w:rsidRDefault="00F24D68" w:rsidP="00D37E62">
      <w:pPr>
        <w:spacing w:before="120"/>
        <w:jc w:val="both"/>
        <w:rPr>
          <w:rFonts w:cstheme="minorHAnsi"/>
          <w:sz w:val="24"/>
          <w:szCs w:val="24"/>
        </w:rPr>
      </w:pPr>
      <w:r w:rsidRPr="00CC6561">
        <w:rPr>
          <w:rFonts w:cstheme="minorHAnsi"/>
          <w:sz w:val="24"/>
          <w:szCs w:val="24"/>
        </w:rPr>
        <w:t>1. Μετά τη διενέργεια των διοικητικών ελέγχων επί κάθε αίτησης πληρωμής από την ΟΤΔ, οι πληρωμές των δικαιούχων υπολογίζονται βάσει των ποσών που διαπιστώνεται ότι είναι επιλέξιμα. Για τον προσδιορισμό του ποσού που είναι επιλέξιμο για παροχή στήριξης καθορίζονται τα εξής:</w:t>
      </w:r>
    </w:p>
    <w:p w:rsidR="00F24D68" w:rsidRPr="00CC6561" w:rsidRDefault="00F24D68" w:rsidP="00D37E62">
      <w:pPr>
        <w:spacing w:before="120"/>
        <w:ind w:left="284"/>
        <w:jc w:val="both"/>
        <w:rPr>
          <w:rFonts w:cstheme="minorHAnsi"/>
          <w:sz w:val="24"/>
          <w:szCs w:val="24"/>
        </w:rPr>
      </w:pPr>
      <w:r w:rsidRPr="00CC6561">
        <w:rPr>
          <w:rFonts w:cstheme="minorHAnsi"/>
          <w:sz w:val="24"/>
          <w:szCs w:val="24"/>
        </w:rPr>
        <w:t>α) το ποσό προς καταβολή στον δικαιούχο βάσει της αίτησης πληρωμής και της απόφασης χορήγησης,</w:t>
      </w:r>
    </w:p>
    <w:p w:rsidR="00F24D68" w:rsidRPr="00CC6561" w:rsidRDefault="00F24D68" w:rsidP="00D37E62">
      <w:pPr>
        <w:spacing w:before="120"/>
        <w:ind w:left="284"/>
        <w:jc w:val="both"/>
        <w:rPr>
          <w:rFonts w:cstheme="minorHAnsi"/>
          <w:sz w:val="24"/>
          <w:szCs w:val="24"/>
        </w:rPr>
      </w:pPr>
      <w:r w:rsidRPr="00CC6561">
        <w:rPr>
          <w:rFonts w:cstheme="minorHAnsi"/>
          <w:sz w:val="24"/>
          <w:szCs w:val="24"/>
        </w:rPr>
        <w:t xml:space="preserve">β) το ποσό προς καταβολή στον δικαιούχο κατόπιν εξέτασης της </w:t>
      </w:r>
      <w:proofErr w:type="spellStart"/>
      <w:r w:rsidRPr="00CC6561">
        <w:rPr>
          <w:rFonts w:cstheme="minorHAnsi"/>
          <w:sz w:val="24"/>
          <w:szCs w:val="24"/>
        </w:rPr>
        <w:t>επιλεξιμότητας</w:t>
      </w:r>
      <w:proofErr w:type="spellEnd"/>
      <w:r w:rsidRPr="00CC6561">
        <w:rPr>
          <w:rFonts w:cstheme="minorHAnsi"/>
          <w:sz w:val="24"/>
          <w:szCs w:val="24"/>
        </w:rPr>
        <w:t xml:space="preserve"> των δαπανών στην αίτηση πληρωμής.</w:t>
      </w:r>
    </w:p>
    <w:p w:rsidR="00F24D68" w:rsidRPr="00CC6561" w:rsidRDefault="00F24D68" w:rsidP="00D37E62">
      <w:pPr>
        <w:spacing w:before="120"/>
        <w:jc w:val="both"/>
        <w:rPr>
          <w:rFonts w:cstheme="minorHAnsi"/>
          <w:sz w:val="24"/>
          <w:szCs w:val="24"/>
        </w:rPr>
      </w:pPr>
      <w:r w:rsidRPr="00CC6561">
        <w:rPr>
          <w:rFonts w:cstheme="minorHAnsi"/>
          <w:sz w:val="24"/>
          <w:szCs w:val="24"/>
        </w:rPr>
        <w:t xml:space="preserve">Εάν το ποσό που καθορίζεται βάσει της υποβληθείσας από τον δικαιούχο αίτησης πληρωμής (σημείο α της παρούσας παραγράφου) υπερβαίνει το επιλέξιμο ποσό που καθορίζεται μετά την εξέταση της </w:t>
      </w:r>
      <w:proofErr w:type="spellStart"/>
      <w:r w:rsidRPr="00CC6561">
        <w:rPr>
          <w:rFonts w:cstheme="minorHAnsi"/>
          <w:sz w:val="24"/>
          <w:szCs w:val="24"/>
        </w:rPr>
        <w:t>επιλεξιμότητας</w:t>
      </w:r>
      <w:proofErr w:type="spellEnd"/>
      <w:r w:rsidRPr="00CC6561">
        <w:rPr>
          <w:rFonts w:cstheme="minorHAnsi"/>
          <w:sz w:val="24"/>
          <w:szCs w:val="24"/>
        </w:rPr>
        <w:t xml:space="preserve"> των δαπανών στην αίτηση πληρωμής (σημείο β της παρούσας παραγράφου) κατά ποσοστό μεγαλύτερο του 10%, επιβάλλεται διοικητική κύρωση επί του επιλέξιμου ποσού, η οποία ισούται με τη διαφορά μεταξύ αυτών των δύο ποσών αλλά δεν υπερβαίνει την πλήρη ανάκτηση της στήριξης. Σημειώνεται ότι δεν επιβάλλονται κυρώσεις αν ο δικαιούχος μπορεί να αποδείξει έναντι της αρμόδιας ΟΤΔ ότι δεν ευθύνεται για την ένταξη του </w:t>
      </w:r>
      <w:r w:rsidRPr="00CC6561">
        <w:rPr>
          <w:rFonts w:cstheme="minorHAnsi"/>
          <w:sz w:val="24"/>
          <w:szCs w:val="24"/>
        </w:rPr>
        <w:lastRenderedPageBreak/>
        <w:t>μη επιλέξιμου ποσού ή εάν η αρμόδια ΟΤΔ κρίνει με αιτιολογημένο τρόπο ότι ο εν λόγω δικαιούχος δεν υπέχει ευθύνη.</w:t>
      </w:r>
    </w:p>
    <w:p w:rsidR="00F24D68" w:rsidRPr="00CC6561" w:rsidRDefault="00F24D68" w:rsidP="00D37E62">
      <w:pPr>
        <w:spacing w:before="120"/>
        <w:jc w:val="both"/>
        <w:rPr>
          <w:rFonts w:cstheme="minorHAnsi"/>
          <w:sz w:val="24"/>
          <w:szCs w:val="24"/>
        </w:rPr>
      </w:pPr>
      <w:r w:rsidRPr="00CC6561">
        <w:rPr>
          <w:rFonts w:cstheme="minorHAnsi"/>
          <w:sz w:val="24"/>
          <w:szCs w:val="24"/>
        </w:rPr>
        <w:t xml:space="preserve">Στην περίπτωση διαπίστωσης μη επιλέξιμης δαπάνης σε ποσοστό μεγαλύτερο του 10% ενημερώνεται εγγράφως ο δικαιούχος για τυχόν έκφραση αντιρρήσεων ή λήψη διορθωτικών μέτρων και σε περίπτωση μη ανταπόκρισης εκ μέρους του ή απόρριψης από την ΟΤΔ, μέρους ή όλων των αντιρρήσεων, επιβάλλονται οι δέουσες κυρώσεις, με ευθύνη της ΟΤΔ και σε συνεργασία με την ΕΥΔ (ΕΠ) της οικείας Περιφέρειας, ακολουθώντας τα προβλεπόμενα στο υφιστάμενο κανονιστικό και θεσμικό πλαίσιο που διέπει το </w:t>
      </w:r>
      <w:proofErr w:type="spellStart"/>
      <w:r w:rsidRPr="00CC6561">
        <w:rPr>
          <w:rFonts w:cstheme="minorHAnsi"/>
          <w:sz w:val="24"/>
          <w:szCs w:val="24"/>
        </w:rPr>
        <w:t>υπομέτρο</w:t>
      </w:r>
      <w:proofErr w:type="spellEnd"/>
      <w:r w:rsidRPr="00CC6561">
        <w:rPr>
          <w:rFonts w:cstheme="minorHAnsi"/>
          <w:sz w:val="24"/>
          <w:szCs w:val="24"/>
        </w:rPr>
        <w:t xml:space="preserve"> 19.2, την υλοποίηση της επένδυσης και τις διατάξεις περί επιστροφής </w:t>
      </w:r>
      <w:proofErr w:type="spellStart"/>
      <w:r w:rsidRPr="00CC6561">
        <w:rPr>
          <w:rFonts w:cstheme="minorHAnsi"/>
          <w:sz w:val="24"/>
          <w:szCs w:val="24"/>
        </w:rPr>
        <w:t>αχρεωστήτως</w:t>
      </w:r>
      <w:proofErr w:type="spellEnd"/>
      <w:r w:rsidRPr="00CC6561">
        <w:rPr>
          <w:rFonts w:cstheme="minorHAnsi"/>
          <w:sz w:val="24"/>
          <w:szCs w:val="24"/>
        </w:rPr>
        <w:t xml:space="preserve"> καταβληθέντων ποσών. </w:t>
      </w:r>
    </w:p>
    <w:p w:rsidR="00F24D68" w:rsidRPr="00CC6561" w:rsidRDefault="00CB77C6" w:rsidP="00D37E62">
      <w:pPr>
        <w:spacing w:before="120"/>
        <w:jc w:val="both"/>
        <w:rPr>
          <w:rFonts w:cstheme="minorHAnsi"/>
          <w:sz w:val="24"/>
          <w:szCs w:val="24"/>
        </w:rPr>
      </w:pPr>
      <w:r w:rsidRPr="00CC6561">
        <w:rPr>
          <w:rFonts w:cstheme="minorHAnsi"/>
          <w:sz w:val="24"/>
          <w:szCs w:val="24"/>
        </w:rPr>
        <w:t xml:space="preserve">2. </w:t>
      </w:r>
      <w:r w:rsidR="00F24D68" w:rsidRPr="00CC6561">
        <w:rPr>
          <w:rFonts w:cstheme="minorHAnsi"/>
          <w:sz w:val="24"/>
          <w:szCs w:val="24"/>
        </w:rPr>
        <w:t xml:space="preserve">Επιπρόσθετα, η στήριξη που ζητείται απορρίπτεται ή ανακτάται εξ’ ολοκλήρου όταν οι όροι </w:t>
      </w:r>
      <w:proofErr w:type="spellStart"/>
      <w:r w:rsidR="00F24D68" w:rsidRPr="00CC6561">
        <w:rPr>
          <w:rFonts w:cstheme="minorHAnsi"/>
          <w:sz w:val="24"/>
          <w:szCs w:val="24"/>
        </w:rPr>
        <w:t>επιλεξιμότητας</w:t>
      </w:r>
      <w:proofErr w:type="spellEnd"/>
      <w:r w:rsidR="00F24D68" w:rsidRPr="00CC6561">
        <w:rPr>
          <w:rFonts w:cstheme="minorHAnsi"/>
          <w:sz w:val="24"/>
          <w:szCs w:val="24"/>
        </w:rPr>
        <w:t xml:space="preserve"> που αναφέρονται στο άρθρο 6 και στην πρόσκληση των ΤΠ δεν πληρούνται. Επίσης, δεν καταβάλλεται ή ανακτάται συνολικά ή εν μέρει, εφόσον δεν πληρούνται: α) δεσμεύσεις που καθορίζονται στο ΠΑΑ 2014-2020 ή β) άλλες υποχρεώσεις που τυχόν προβλέπονται, σε σχέση με την πράξη, από την </w:t>
      </w:r>
      <w:proofErr w:type="spellStart"/>
      <w:r w:rsidR="00F24D68" w:rsidRPr="00CC6561">
        <w:rPr>
          <w:rFonts w:cstheme="minorHAnsi"/>
          <w:sz w:val="24"/>
          <w:szCs w:val="24"/>
        </w:rPr>
        <w:t>ενωσιακή</w:t>
      </w:r>
      <w:proofErr w:type="spellEnd"/>
      <w:r w:rsidR="00F24D68" w:rsidRPr="00CC6561">
        <w:rPr>
          <w:rFonts w:cstheme="minorHAnsi"/>
          <w:sz w:val="24"/>
          <w:szCs w:val="24"/>
        </w:rPr>
        <w:t xml:space="preserve"> ή εθνική νομοθεσία ή καθορίζονται στο ΠΑΑ 2014-2020, ιδίως δε οι διατάξεις για τις κρατικές προμήθειες και άλλα υποχρεωτικά πρότυπα και διατάξεις. </w:t>
      </w:r>
    </w:p>
    <w:p w:rsidR="00F24D68" w:rsidRPr="00CC6561" w:rsidRDefault="00F24D68" w:rsidP="00D37E62">
      <w:pPr>
        <w:spacing w:before="120"/>
        <w:jc w:val="both"/>
        <w:rPr>
          <w:rFonts w:cstheme="minorHAnsi"/>
          <w:sz w:val="24"/>
          <w:szCs w:val="24"/>
        </w:rPr>
      </w:pPr>
      <w:r w:rsidRPr="00CC6561">
        <w:rPr>
          <w:rFonts w:cstheme="minorHAnsi"/>
          <w:sz w:val="24"/>
          <w:szCs w:val="24"/>
        </w:rPr>
        <w:t>Δεν επιβάλλονται διοικητικές κυρώσεις όταν η μη συμμόρφωση οφείλεται σε ανωτέρα βία.</w:t>
      </w:r>
    </w:p>
    <w:p w:rsidR="00F24D68" w:rsidRPr="00CC6561" w:rsidRDefault="00F24D68" w:rsidP="00D37E62">
      <w:pPr>
        <w:spacing w:before="120"/>
        <w:jc w:val="both"/>
        <w:rPr>
          <w:rFonts w:cstheme="minorHAnsi"/>
          <w:sz w:val="24"/>
          <w:szCs w:val="24"/>
        </w:rPr>
      </w:pPr>
      <w:r w:rsidRPr="00CC6561">
        <w:rPr>
          <w:rFonts w:cstheme="minorHAnsi"/>
          <w:sz w:val="24"/>
          <w:szCs w:val="24"/>
        </w:rPr>
        <w:t xml:space="preserve">Σε περίπτωση που η συνολική εκτίμηση βάσει των προαναφερομένων κριτηρίων οδηγεί στη διαπίστωση σοβαρής μη συμμόρφωσης, καθώς και στις περιπτώσεις που διαπιστώνεται ότι 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w:t>
      </w:r>
    </w:p>
    <w:p w:rsidR="00F24D68" w:rsidRPr="00CC6561" w:rsidRDefault="00F24D68" w:rsidP="00D37E62">
      <w:pPr>
        <w:spacing w:before="120"/>
        <w:jc w:val="both"/>
        <w:rPr>
          <w:rFonts w:cstheme="minorHAnsi"/>
          <w:sz w:val="24"/>
          <w:szCs w:val="24"/>
        </w:rPr>
      </w:pPr>
      <w:r w:rsidRPr="00CC6561">
        <w:rPr>
          <w:rFonts w:cstheme="minorHAnsi"/>
          <w:sz w:val="24"/>
          <w:szCs w:val="24"/>
        </w:rPr>
        <w:t xml:space="preserve">Επιπλέον, ο δικαιούχος που δηλώνει ψευδή στοιχεία προκειμένου να λάβει ενίσχυση, αποκλείεται από το </w:t>
      </w:r>
      <w:proofErr w:type="spellStart"/>
      <w:r w:rsidRPr="00CC6561">
        <w:rPr>
          <w:rFonts w:cstheme="minorHAnsi"/>
          <w:sz w:val="24"/>
          <w:szCs w:val="24"/>
        </w:rPr>
        <w:t>υπομέτρο</w:t>
      </w:r>
      <w:proofErr w:type="spellEnd"/>
      <w:r w:rsidRPr="00CC6561">
        <w:rPr>
          <w:rFonts w:cstheme="minorHAnsi"/>
          <w:sz w:val="24"/>
          <w:szCs w:val="24"/>
        </w:rPr>
        <w:t xml:space="preserve"> 19.2 για το ημερολογιακό έτος της διαπίστωσης καθώς και για το επόμενο. </w:t>
      </w:r>
    </w:p>
    <w:p w:rsidR="00F24D68" w:rsidRPr="00CC6561" w:rsidRDefault="00CB77C6" w:rsidP="00D37E62">
      <w:pPr>
        <w:spacing w:before="120"/>
        <w:jc w:val="both"/>
        <w:rPr>
          <w:rFonts w:cstheme="minorHAnsi"/>
          <w:sz w:val="24"/>
          <w:szCs w:val="24"/>
        </w:rPr>
      </w:pPr>
      <w:r w:rsidRPr="00CC6561">
        <w:rPr>
          <w:rFonts w:cstheme="minorHAnsi"/>
          <w:sz w:val="24"/>
          <w:szCs w:val="24"/>
        </w:rPr>
        <w:t xml:space="preserve">3. </w:t>
      </w:r>
      <w:r w:rsidR="00F24D68" w:rsidRPr="00CC6561">
        <w:rPr>
          <w:rFonts w:cstheme="minorHAnsi"/>
          <w:sz w:val="24"/>
          <w:szCs w:val="24"/>
        </w:rPr>
        <w:t>Σε περίπτωση που διαπιστωθεί από την ΟΤΔ ή άλλες αρμόδιες Υπηρεσίες ότι κατά την διάρκεια της υλοποίησης της πράξης δεν τηρούνται οι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 δαπάνης της πράξης με αντίστοιχη μείωση της δημόσιας δαπάνης.</w:t>
      </w:r>
    </w:p>
    <w:p w:rsidR="00F24D68" w:rsidRPr="00CC6561" w:rsidRDefault="00CB77C6" w:rsidP="00D37E62">
      <w:pPr>
        <w:spacing w:before="120"/>
        <w:jc w:val="both"/>
        <w:rPr>
          <w:rFonts w:cstheme="minorHAnsi"/>
          <w:sz w:val="24"/>
          <w:szCs w:val="24"/>
        </w:rPr>
      </w:pPr>
      <w:r w:rsidRPr="00CC6561">
        <w:rPr>
          <w:rFonts w:cstheme="minorHAnsi"/>
          <w:sz w:val="24"/>
          <w:szCs w:val="24"/>
        </w:rPr>
        <w:t xml:space="preserve">4. </w:t>
      </w:r>
      <w:r w:rsidR="00F24D68" w:rsidRPr="00CC6561">
        <w:rPr>
          <w:rFonts w:cstheme="minorHAnsi"/>
          <w:sz w:val="24"/>
          <w:szCs w:val="24"/>
        </w:rPr>
        <w:t xml:space="preserve">Οι μειώσεις, απορριπτικές αποφάσεις, ανακτήσεις και κυρώσεις του παρόντος άρθρου επιβάλλονται με την επιφύλαξη πρόσθετων κυρώσεων σύμφωνα με άλλες διατάξεις του </w:t>
      </w:r>
      <w:proofErr w:type="spellStart"/>
      <w:r w:rsidR="00F24D68" w:rsidRPr="00CC6561">
        <w:rPr>
          <w:rFonts w:cstheme="minorHAnsi"/>
          <w:sz w:val="24"/>
          <w:szCs w:val="24"/>
        </w:rPr>
        <w:t>ενωσιακού</w:t>
      </w:r>
      <w:proofErr w:type="spellEnd"/>
      <w:r w:rsidR="00F24D68" w:rsidRPr="00CC6561">
        <w:rPr>
          <w:rFonts w:cstheme="minorHAnsi"/>
          <w:sz w:val="24"/>
          <w:szCs w:val="24"/>
        </w:rPr>
        <w:t xml:space="preserve"> ή του εθνικού δικαίου.</w:t>
      </w:r>
      <w:r w:rsidRPr="00CC6561">
        <w:rPr>
          <w:rFonts w:cstheme="minorHAnsi"/>
          <w:sz w:val="24"/>
          <w:szCs w:val="24"/>
        </w:rPr>
        <w:t>»</w:t>
      </w:r>
    </w:p>
    <w:p w:rsidR="00CB77C6" w:rsidRPr="00CC6561" w:rsidRDefault="00CB77C6" w:rsidP="00D37E62">
      <w:pPr>
        <w:jc w:val="center"/>
        <w:rPr>
          <w:rFonts w:cstheme="minorHAnsi"/>
          <w:b/>
          <w:sz w:val="24"/>
          <w:szCs w:val="24"/>
        </w:rPr>
      </w:pPr>
      <w:r w:rsidRPr="00CC6561">
        <w:rPr>
          <w:rFonts w:cstheme="minorHAnsi"/>
          <w:b/>
          <w:sz w:val="24"/>
          <w:szCs w:val="24"/>
        </w:rPr>
        <w:t>Άρθρο 25</w:t>
      </w:r>
    </w:p>
    <w:p w:rsidR="00CB77C6" w:rsidRPr="00CC6561" w:rsidRDefault="00CB77C6" w:rsidP="00D37E62">
      <w:pPr>
        <w:rPr>
          <w:rFonts w:cstheme="minorHAnsi"/>
          <w:b/>
          <w:sz w:val="24"/>
          <w:szCs w:val="24"/>
        </w:rPr>
      </w:pPr>
      <w:r w:rsidRPr="00CC6561">
        <w:rPr>
          <w:rFonts w:cstheme="minorHAnsi"/>
          <w:sz w:val="24"/>
          <w:szCs w:val="24"/>
        </w:rPr>
        <w:lastRenderedPageBreak/>
        <w:t>Το άρθρο 25 αντικαθίσταται</w:t>
      </w:r>
      <w:r w:rsidRPr="00CC6561">
        <w:t xml:space="preserve"> </w:t>
      </w:r>
      <w:r w:rsidRPr="00CC6561">
        <w:rPr>
          <w:rFonts w:cstheme="minorHAnsi"/>
          <w:sz w:val="24"/>
          <w:szCs w:val="24"/>
        </w:rPr>
        <w:t>ως εξής:</w:t>
      </w:r>
    </w:p>
    <w:p w:rsidR="006910EC" w:rsidRPr="00CC6561" w:rsidRDefault="00CB77C6" w:rsidP="00D37E62">
      <w:pPr>
        <w:spacing w:before="120"/>
        <w:jc w:val="center"/>
        <w:rPr>
          <w:rFonts w:cstheme="minorHAnsi"/>
          <w:b/>
          <w:sz w:val="24"/>
          <w:szCs w:val="24"/>
        </w:rPr>
      </w:pPr>
      <w:r w:rsidRPr="00CC6561">
        <w:rPr>
          <w:rFonts w:cstheme="minorHAnsi"/>
          <w:b/>
          <w:sz w:val="24"/>
          <w:szCs w:val="24"/>
        </w:rPr>
        <w:t>«Άρθρο 25</w:t>
      </w:r>
    </w:p>
    <w:p w:rsidR="00D038D4" w:rsidRPr="00CC6561" w:rsidRDefault="00D038D4" w:rsidP="00D37E62">
      <w:pPr>
        <w:spacing w:before="120"/>
        <w:jc w:val="center"/>
        <w:rPr>
          <w:rFonts w:cstheme="minorHAnsi"/>
          <w:b/>
          <w:sz w:val="24"/>
          <w:szCs w:val="24"/>
        </w:rPr>
      </w:pPr>
      <w:r w:rsidRPr="00CC6561">
        <w:rPr>
          <w:rFonts w:cstheme="minorHAnsi"/>
          <w:b/>
          <w:sz w:val="24"/>
          <w:szCs w:val="24"/>
        </w:rPr>
        <w:t>Υποχρεώσεις δικαιούχων για θέματα δημοσιότητας και ενημέρωσης</w:t>
      </w:r>
    </w:p>
    <w:p w:rsidR="008513C3" w:rsidRPr="00CC6561" w:rsidRDefault="00EC3667" w:rsidP="00D37E62">
      <w:pPr>
        <w:contextualSpacing/>
        <w:jc w:val="both"/>
        <w:rPr>
          <w:rFonts w:cstheme="minorHAnsi"/>
          <w:sz w:val="24"/>
          <w:szCs w:val="24"/>
        </w:rPr>
      </w:pPr>
      <w:r w:rsidRPr="00CC6561">
        <w:rPr>
          <w:rFonts w:cstheme="minorHAnsi"/>
          <w:sz w:val="24"/>
          <w:szCs w:val="24"/>
        </w:rPr>
        <w:t xml:space="preserve">1. </w:t>
      </w:r>
      <w:r w:rsidR="008513C3" w:rsidRPr="00CC6561">
        <w:rPr>
          <w:rFonts w:cstheme="minorHAnsi"/>
          <w:sz w:val="24"/>
          <w:szCs w:val="24"/>
        </w:rPr>
        <w:t>Σύμφωνα με τους Εκτελεστικούς Κανονισμούς (ΕΕ) αριθ. 808/2014 (</w:t>
      </w:r>
      <w:r w:rsidR="000F4814" w:rsidRPr="00CC6561">
        <w:rPr>
          <w:rFonts w:cstheme="minorHAnsi"/>
          <w:sz w:val="24"/>
          <w:szCs w:val="24"/>
        </w:rPr>
        <w:t>ά</w:t>
      </w:r>
      <w:r w:rsidR="008513C3" w:rsidRPr="00CC6561">
        <w:rPr>
          <w:rFonts w:cstheme="minorHAnsi"/>
          <w:sz w:val="24"/>
          <w:szCs w:val="24"/>
        </w:rPr>
        <w:t>ρθρο 13, Παράρτημα ΙΙΙ) και αριθ. 669/2016 (</w:t>
      </w:r>
      <w:r w:rsidR="000F4814" w:rsidRPr="00CC6561">
        <w:rPr>
          <w:rFonts w:cstheme="minorHAnsi"/>
          <w:sz w:val="24"/>
          <w:szCs w:val="24"/>
        </w:rPr>
        <w:t>ά</w:t>
      </w:r>
      <w:r w:rsidR="008513C3" w:rsidRPr="00CC6561">
        <w:rPr>
          <w:rFonts w:cstheme="minorHAnsi"/>
          <w:sz w:val="24"/>
          <w:szCs w:val="24"/>
        </w:rPr>
        <w:t xml:space="preserve">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ΕΓΤΑΑ. Η μη τήρηση των ελάχιστων υποχρεωτικών κανόνων ενημέρωσης επισύρει κυρώσεις από τα ευρωπαϊκά και εθνικά όργανα ελέγχου. </w:t>
      </w:r>
    </w:p>
    <w:p w:rsidR="008513C3" w:rsidRPr="00CC6561" w:rsidRDefault="00EC3667" w:rsidP="00D37E62">
      <w:pPr>
        <w:jc w:val="both"/>
        <w:rPr>
          <w:rFonts w:cstheme="minorHAnsi"/>
          <w:sz w:val="24"/>
          <w:szCs w:val="24"/>
        </w:rPr>
      </w:pPr>
      <w:r w:rsidRPr="00CC6561">
        <w:rPr>
          <w:rFonts w:cstheme="minorHAnsi"/>
          <w:sz w:val="24"/>
          <w:szCs w:val="24"/>
        </w:rPr>
        <w:t xml:space="preserve">2. </w:t>
      </w:r>
      <w:r w:rsidR="008513C3" w:rsidRPr="00CC6561">
        <w:rPr>
          <w:rFonts w:cstheme="minorHAnsi"/>
          <w:sz w:val="24"/>
          <w:szCs w:val="24"/>
        </w:rPr>
        <w:t xml:space="preserve">Οι κατ’ ελάχιστον υποχρεώσεις των δικαιούχων του </w:t>
      </w:r>
      <w:proofErr w:type="spellStart"/>
      <w:r w:rsidR="000F4814" w:rsidRPr="00CC6561">
        <w:rPr>
          <w:rFonts w:cstheme="minorHAnsi"/>
          <w:sz w:val="24"/>
          <w:szCs w:val="24"/>
        </w:rPr>
        <w:t>υ</w:t>
      </w:r>
      <w:r w:rsidR="008513C3" w:rsidRPr="00CC6561">
        <w:rPr>
          <w:rFonts w:cstheme="minorHAnsi"/>
          <w:sz w:val="24"/>
          <w:szCs w:val="24"/>
        </w:rPr>
        <w:t>πομέτρου</w:t>
      </w:r>
      <w:proofErr w:type="spellEnd"/>
      <w:r w:rsidR="008513C3" w:rsidRPr="00CC6561">
        <w:rPr>
          <w:rFonts w:cstheme="minorHAnsi"/>
          <w:sz w:val="24"/>
          <w:szCs w:val="24"/>
        </w:rPr>
        <w:t xml:space="preserve"> 19.2 (</w:t>
      </w:r>
      <w:r w:rsidR="000F4814" w:rsidRPr="00CC6561">
        <w:rPr>
          <w:rFonts w:cstheme="minorHAnsi"/>
          <w:sz w:val="24"/>
          <w:szCs w:val="24"/>
        </w:rPr>
        <w:t>παρεμβάσεις Δημοσίου χαρακτήρα</w:t>
      </w:r>
      <w:r w:rsidR="008513C3" w:rsidRPr="00CC6561">
        <w:rPr>
          <w:rFonts w:cstheme="minorHAnsi"/>
          <w:sz w:val="24"/>
          <w:szCs w:val="24"/>
        </w:rPr>
        <w:t>) ως προς την τήρηση των κανόνων δημοσιότητας και ενημέρωσης είναι:</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Για πράξεις των οποίων η συνολική δημόσια δαπάνη είναι 50.000 – 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w:t>
      </w:r>
      <w:r w:rsidR="007C7787" w:rsidRPr="00CC6561">
        <w:rPr>
          <w:rFonts w:asciiTheme="minorHAnsi" w:hAnsiTheme="minorHAnsi" w:cstheme="minorHAnsi"/>
          <w:sz w:val="24"/>
          <w:szCs w:val="24"/>
        </w:rPr>
        <w:t>νή πινακίδα σημαντικού μεγέθους.</w:t>
      </w:r>
      <w:r w:rsidRPr="00CC6561">
        <w:rPr>
          <w:rFonts w:asciiTheme="minorHAnsi" w:hAnsiTheme="minorHAnsi" w:cstheme="minorHAnsi"/>
          <w:sz w:val="24"/>
          <w:szCs w:val="24"/>
        </w:rPr>
        <w:t xml:space="preserve"> </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rsidR="00B478C8"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 xml:space="preserve">Για πράξεις, στο πλαίσιο των οποίων λειτουργεί και </w:t>
      </w:r>
      <w:proofErr w:type="spellStart"/>
      <w:r w:rsidRPr="00CC6561">
        <w:rPr>
          <w:rFonts w:asciiTheme="minorHAnsi" w:hAnsiTheme="minorHAnsi" w:cstheme="minorHAnsi"/>
          <w:sz w:val="24"/>
          <w:szCs w:val="24"/>
        </w:rPr>
        <w:t>ιστότοπος</w:t>
      </w:r>
      <w:proofErr w:type="spellEnd"/>
      <w:r w:rsidRPr="00CC6561">
        <w:rPr>
          <w:rFonts w:asciiTheme="minorHAnsi" w:hAnsiTheme="minorHAnsi" w:cstheme="minorHAnsi"/>
          <w:sz w:val="24"/>
          <w:szCs w:val="24"/>
        </w:rPr>
        <w:t>, θα πρέπει να γίνεται σύντομη περιγραφή της πράξης και να αναφέρεται η χρηματοδοτική συνδρομή της Ευρωπαϊκής Ένωσης και της Ελλάδας στην αρχική σελίδα</w:t>
      </w:r>
      <w:r w:rsidR="007C7787" w:rsidRPr="00CC6561">
        <w:rPr>
          <w:rFonts w:asciiTheme="minorHAnsi" w:hAnsiTheme="minorHAnsi" w:cstheme="minorHAnsi"/>
          <w:sz w:val="24"/>
          <w:szCs w:val="24"/>
        </w:rPr>
        <w:t>.</w:t>
      </w:r>
      <w:r w:rsidRPr="00CC6561">
        <w:rPr>
          <w:rFonts w:asciiTheme="minorHAnsi" w:hAnsiTheme="minorHAnsi" w:cstheme="minorHAnsi"/>
          <w:sz w:val="24"/>
          <w:szCs w:val="24"/>
        </w:rPr>
        <w:t xml:space="preserve"> </w:t>
      </w:r>
    </w:p>
    <w:p w:rsidR="00DE026E" w:rsidRPr="00CC6561" w:rsidRDefault="00DE026E"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lastRenderedPageBreak/>
        <w:t xml:space="preserve">Τα λογότυπα τοποθετούνται στη σελίδα του </w:t>
      </w:r>
      <w:proofErr w:type="spellStart"/>
      <w:r w:rsidRPr="00CC6561">
        <w:rPr>
          <w:rFonts w:asciiTheme="minorHAnsi" w:hAnsiTheme="minorHAnsi" w:cstheme="minorHAnsi"/>
          <w:sz w:val="24"/>
          <w:szCs w:val="24"/>
        </w:rPr>
        <w:t>ιστοτόπου</w:t>
      </w:r>
      <w:proofErr w:type="spellEnd"/>
      <w:r w:rsidRPr="00CC6561">
        <w:rPr>
          <w:rFonts w:asciiTheme="minorHAnsi" w:hAnsiTheme="minorHAnsi" w:cstheme="minorHAnsi"/>
          <w:sz w:val="24"/>
          <w:szCs w:val="24"/>
        </w:rPr>
        <w:t xml:space="preserve"> του δικαιούχου σε θέση που είναι ορατή και μέσα στο οπτικό πεδίο της ψηφιακής συσκευής που απεικονίζει.</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w:t>
      </w:r>
      <w:r w:rsidR="007C7787" w:rsidRPr="00CC6561">
        <w:rPr>
          <w:rFonts w:asciiTheme="minorHAnsi" w:hAnsiTheme="minorHAnsi" w:cstheme="minorHAnsi"/>
          <w:sz w:val="24"/>
          <w:szCs w:val="24"/>
        </w:rPr>
        <w:t>.</w:t>
      </w:r>
      <w:r w:rsidRPr="00CC6561">
        <w:rPr>
          <w:rFonts w:asciiTheme="minorHAnsi" w:hAnsiTheme="minorHAnsi" w:cstheme="minorHAnsi"/>
          <w:sz w:val="24"/>
          <w:szCs w:val="24"/>
        </w:rPr>
        <w:t xml:space="preserve">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 xml:space="preserve">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w:t>
      </w:r>
      <w:r w:rsidR="00112252" w:rsidRPr="00CC6561">
        <w:rPr>
          <w:rFonts w:asciiTheme="minorHAnsi" w:hAnsiTheme="minorHAnsi" w:cstheme="minorHAnsi"/>
          <w:sz w:val="24"/>
          <w:szCs w:val="24"/>
        </w:rPr>
        <w:t>ΠΑΑ</w:t>
      </w:r>
      <w:r w:rsidRPr="00CC6561">
        <w:rPr>
          <w:rFonts w:asciiTheme="minorHAnsi" w:hAnsiTheme="minorHAnsi" w:cstheme="minorHAnsi"/>
          <w:sz w:val="24"/>
          <w:szCs w:val="24"/>
        </w:rPr>
        <w:t xml:space="preserve"> 2014-2020. Επίσης θα πρέπει στο τέλος του τηλεοπτικού μηνύματος να εμφανίζονται τα λογότυπα </w:t>
      </w:r>
      <w:r w:rsidR="007C7787" w:rsidRPr="00CC6561">
        <w:rPr>
          <w:rFonts w:asciiTheme="minorHAnsi" w:hAnsiTheme="minorHAnsi" w:cstheme="minorHAnsi"/>
          <w:sz w:val="24"/>
          <w:szCs w:val="24"/>
        </w:rPr>
        <w:t xml:space="preserve">που προβλέπονται. </w:t>
      </w:r>
      <w:r w:rsidRPr="00CC6561">
        <w:rPr>
          <w:rFonts w:asciiTheme="minorHAnsi" w:hAnsiTheme="minorHAnsi" w:cstheme="minorHAnsi"/>
          <w:sz w:val="24"/>
          <w:szCs w:val="24"/>
        </w:rPr>
        <w:t>Επιπλέον θα πρέπει να εκφωνείται η φράση: «Με τη συγχρηματοδότηση της Ελλάδας και της Ευρωπαϊκής Ένωσης».</w:t>
      </w:r>
    </w:p>
    <w:p w:rsidR="008513C3"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ΠΑΑ 2014-2020, το LEADER και το </w:t>
      </w:r>
      <w:r w:rsidR="00112252" w:rsidRPr="00CC6561">
        <w:rPr>
          <w:rFonts w:asciiTheme="minorHAnsi" w:hAnsiTheme="minorHAnsi" w:cstheme="minorHAnsi"/>
          <w:sz w:val="24"/>
          <w:szCs w:val="24"/>
        </w:rPr>
        <w:t>ΕΓΤΑΑ</w:t>
      </w:r>
      <w:r w:rsidRPr="00CC6561">
        <w:rPr>
          <w:rFonts w:asciiTheme="minorHAnsi" w:hAnsiTheme="minorHAnsi" w:cstheme="minorHAnsi"/>
          <w:sz w:val="24"/>
          <w:szCs w:val="24"/>
        </w:rPr>
        <w:t>: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rsidR="00B478C8" w:rsidRPr="00CC6561" w:rsidRDefault="008513C3"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 xml:space="preserve">Οι πληροφορίες και αναφορές στην Ευρωπαϊκή Ένωση (Σημαία, Ταμείο, σύνθημα, συγχρηματοδότηση καθώς και λογότυπο LEADER) πρέπει να καταλαμβάνουν νοητά τουλάχιστον το 25% της πινακίδας, ή της αναμνηστικής πλάκας, ή της αρχικής σελίδας του </w:t>
      </w:r>
      <w:proofErr w:type="spellStart"/>
      <w:r w:rsidRPr="00CC6561">
        <w:rPr>
          <w:rFonts w:asciiTheme="minorHAnsi" w:hAnsiTheme="minorHAnsi" w:cstheme="minorHAnsi"/>
          <w:sz w:val="24"/>
          <w:szCs w:val="24"/>
        </w:rPr>
        <w:t>ιστοτόπου</w:t>
      </w:r>
      <w:proofErr w:type="spellEnd"/>
      <w:r w:rsidRPr="00CC6561">
        <w:rPr>
          <w:rFonts w:asciiTheme="minorHAnsi" w:hAnsiTheme="minorHAnsi" w:cstheme="minorHAnsi"/>
          <w:sz w:val="24"/>
          <w:szCs w:val="24"/>
        </w:rPr>
        <w:t>. Τα γραφικά πρότυπα της Σημαίας της Ευρωπαϊκής Ένωσης παρουσιάζονται στην ιστοσελίδα</w:t>
      </w:r>
      <w:r w:rsidR="00B478C8" w:rsidRPr="00CC6561">
        <w:rPr>
          <w:rFonts w:asciiTheme="minorHAnsi" w:hAnsiTheme="minorHAnsi" w:cstheme="minorHAnsi"/>
          <w:sz w:val="24"/>
          <w:szCs w:val="24"/>
        </w:rPr>
        <w:t>:</w:t>
      </w:r>
    </w:p>
    <w:p w:rsidR="008513C3" w:rsidRPr="00CC6561" w:rsidRDefault="00E31920" w:rsidP="00D37E62">
      <w:pPr>
        <w:pStyle w:val="a4"/>
        <w:ind w:left="709"/>
        <w:jc w:val="both"/>
        <w:rPr>
          <w:rFonts w:asciiTheme="minorHAnsi" w:hAnsiTheme="minorHAnsi" w:cstheme="minorHAnsi"/>
          <w:sz w:val="24"/>
          <w:szCs w:val="24"/>
        </w:rPr>
      </w:pPr>
      <w:hyperlink r:id="rId14" w:history="1">
        <w:r w:rsidR="00B478C8" w:rsidRPr="00CC6561">
          <w:rPr>
            <w:rStyle w:val="-"/>
            <w:rFonts w:asciiTheme="minorHAnsi" w:hAnsiTheme="minorHAnsi" w:cstheme="minorHAnsi"/>
          </w:rPr>
          <w:t>http://europa.eu/about-eu/basic-information/symbols/flag/index_el.htm</w:t>
        </w:r>
      </w:hyperlink>
      <w:r w:rsidR="008513C3" w:rsidRPr="00CC6561">
        <w:rPr>
          <w:rFonts w:asciiTheme="minorHAnsi" w:hAnsiTheme="minorHAnsi" w:cstheme="minorHAnsi"/>
          <w:sz w:val="24"/>
          <w:szCs w:val="24"/>
        </w:rPr>
        <w:t>.</w:t>
      </w:r>
    </w:p>
    <w:p w:rsidR="00876BD9" w:rsidRPr="00CC6561" w:rsidRDefault="0033685E" w:rsidP="00D37E62">
      <w:pPr>
        <w:pStyle w:val="a4"/>
        <w:numPr>
          <w:ilvl w:val="0"/>
          <w:numId w:val="13"/>
        </w:numPr>
        <w:ind w:left="709"/>
        <w:jc w:val="both"/>
        <w:rPr>
          <w:rFonts w:asciiTheme="minorHAnsi" w:hAnsiTheme="minorHAnsi" w:cstheme="minorHAnsi"/>
          <w:sz w:val="24"/>
          <w:szCs w:val="24"/>
        </w:rPr>
      </w:pPr>
      <w:r w:rsidRPr="00CC6561">
        <w:rPr>
          <w:rFonts w:asciiTheme="minorHAnsi" w:hAnsiTheme="minorHAnsi" w:cstheme="minorHAnsi"/>
          <w:sz w:val="24"/>
          <w:szCs w:val="24"/>
        </w:rPr>
        <w:t>Αν</w:t>
      </w:r>
      <w:r w:rsidR="008513C3" w:rsidRPr="00CC6561">
        <w:rPr>
          <w:rFonts w:asciiTheme="minorHAnsi" w:hAnsiTheme="minorHAnsi" w:cstheme="minorHAnsi"/>
          <w:sz w:val="24"/>
          <w:szCs w:val="24"/>
        </w:rPr>
        <w:t xml:space="preserve"> διαπιστωθεί από την ΟΤΔ ή τους αρμόδιους φορείς του </w:t>
      </w:r>
      <w:r w:rsidR="0057314B" w:rsidRPr="00CC6561">
        <w:rPr>
          <w:rFonts w:asciiTheme="minorHAnsi" w:hAnsiTheme="minorHAnsi" w:cstheme="minorHAnsi"/>
          <w:sz w:val="24"/>
          <w:szCs w:val="24"/>
        </w:rPr>
        <w:t>ά</w:t>
      </w:r>
      <w:r w:rsidR="008513C3" w:rsidRPr="00CC6561">
        <w:rPr>
          <w:rFonts w:asciiTheme="minorHAnsi" w:hAnsiTheme="minorHAnsi" w:cstheme="minorHAnsi"/>
          <w:sz w:val="24"/>
          <w:szCs w:val="24"/>
        </w:rPr>
        <w:t xml:space="preserve">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w:t>
      </w:r>
      <w:r w:rsidR="0057314B" w:rsidRPr="00CC6561">
        <w:rPr>
          <w:rFonts w:asciiTheme="minorHAnsi" w:hAnsiTheme="minorHAnsi" w:cstheme="minorHAnsi"/>
          <w:sz w:val="24"/>
          <w:szCs w:val="24"/>
        </w:rPr>
        <w:t>π</w:t>
      </w:r>
      <w:r w:rsidR="008513C3" w:rsidRPr="00CC6561">
        <w:rPr>
          <w:rFonts w:asciiTheme="minorHAnsi" w:hAnsiTheme="minorHAnsi" w:cstheme="minorHAnsi"/>
          <w:sz w:val="24"/>
          <w:szCs w:val="24"/>
        </w:rPr>
        <w:t>ράξης με αντίστοιχη μείωση τ</w:t>
      </w:r>
      <w:r w:rsidR="00876BD9" w:rsidRPr="00CC6561">
        <w:rPr>
          <w:rFonts w:asciiTheme="minorHAnsi" w:hAnsiTheme="minorHAnsi" w:cstheme="minorHAnsi"/>
          <w:sz w:val="24"/>
          <w:szCs w:val="24"/>
        </w:rPr>
        <w:t>ης Δημόσιας Δαπάνης της πράξης.</w:t>
      </w:r>
      <w:r w:rsidR="007F0C0A" w:rsidRPr="00CC6561">
        <w:rPr>
          <w:rFonts w:asciiTheme="minorHAnsi" w:hAnsiTheme="minorHAnsi" w:cstheme="minorHAnsi"/>
          <w:sz w:val="24"/>
          <w:szCs w:val="24"/>
        </w:rPr>
        <w:t>»</w:t>
      </w:r>
    </w:p>
    <w:p w:rsidR="007F0C0A" w:rsidRPr="00CC6561" w:rsidRDefault="007F0C0A" w:rsidP="00D37E62">
      <w:pPr>
        <w:jc w:val="center"/>
        <w:rPr>
          <w:rFonts w:cstheme="minorHAnsi"/>
          <w:b/>
          <w:sz w:val="24"/>
          <w:szCs w:val="24"/>
        </w:rPr>
      </w:pPr>
      <w:r w:rsidRPr="00CC6561">
        <w:rPr>
          <w:rFonts w:cstheme="minorHAnsi"/>
          <w:b/>
          <w:sz w:val="24"/>
          <w:szCs w:val="24"/>
        </w:rPr>
        <w:t>Άρθρο 26</w:t>
      </w:r>
    </w:p>
    <w:p w:rsidR="007F0C0A" w:rsidRPr="00CC6561" w:rsidRDefault="007F0C0A" w:rsidP="00D37E62">
      <w:pPr>
        <w:rPr>
          <w:rFonts w:cstheme="minorHAnsi"/>
          <w:b/>
          <w:sz w:val="24"/>
          <w:szCs w:val="24"/>
        </w:rPr>
      </w:pPr>
      <w:r w:rsidRPr="00CC6561">
        <w:rPr>
          <w:rFonts w:cstheme="minorHAnsi"/>
          <w:sz w:val="24"/>
          <w:szCs w:val="24"/>
        </w:rPr>
        <w:t>Το άρθρο 26 αντικαθίσταται</w:t>
      </w:r>
      <w:r w:rsidRPr="00CC6561">
        <w:t xml:space="preserve"> </w:t>
      </w:r>
      <w:r w:rsidRPr="00CC6561">
        <w:rPr>
          <w:rFonts w:cstheme="minorHAnsi"/>
          <w:sz w:val="24"/>
          <w:szCs w:val="24"/>
        </w:rPr>
        <w:t>ως εξής:</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lastRenderedPageBreak/>
        <w:t>«</w:t>
      </w:r>
      <w:r w:rsidRPr="00CC6561">
        <w:rPr>
          <w:rFonts w:eastAsia="Tahoma" w:cstheme="minorHAnsi"/>
          <w:b/>
          <w:sz w:val="24"/>
          <w:szCs w:val="24"/>
          <w:lang w:eastAsia="en-US"/>
        </w:rPr>
        <w:t>Άρθρο 26</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Επιτροπή Διαχείρισης Προγράμματος (ΕΔΠ)</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1. Η ΕΔΠ αποτελεί το όργανο λήψης απόφασης της ΟΤΔ, για όλα τα θέματα που αφορούν την εφαρμογή του ΤΠ. Η σύνθεση της ΟΤΔ θα πρέπει να είναι σύμφωνη με τον Καν. (ΕΕ) 1303/2013 άρθρο 34 παρ.3 στοιχείο β), όπως κάθε φορά ισχύει.</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Η ΕΔΠ δύναται να ταυτίζεται με το Δ.Σ. του φορέα που έχει συστήσει την ΟΤΔ, εφόσον τηρούνται οι όροι της παραπάνω παραγράφου.</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Σε κάθε περίπτωση για τα φυσικά πρόσωπα που συμμετέχουν σε κάθε συνεδρίαση της ΕΔΠ και εκπροσωπούν τους φορείς που την απαρτίζουν πρέπει να διασφαλίζεται ότι, δεν υφίστανται σύγκρουση συμφερόντων, αναφορικά με την συγκεκριμένη απόφαση.</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2. Σε κάθε απόφαση της ΕΔΠ πρέπει να τηρούνται και να αναγράφονται τα ακόλουθα: α) ονομαστική αναφορά των συμμετεχόντων β) ποιόν φορέα εκπροσωπούν γ) ότι «η εν λόγω σύνθεση είναι σύμφωνη με τον Καν. (ΕΕ) 1303/2013 άρθρο 34 παρ.3 στοιχείο β)» δ) ότι: «δεν υφίστανται σύγκρουση συμφερόντων, αναφορικά με την συγκεκριμένη απόφαση».</w:t>
      </w:r>
    </w:p>
    <w:p w:rsidR="007F0C0A" w:rsidRPr="00CC6561" w:rsidRDefault="007F0C0A" w:rsidP="00D37E62">
      <w:pPr>
        <w:jc w:val="center"/>
        <w:rPr>
          <w:rFonts w:cstheme="minorHAnsi"/>
          <w:b/>
          <w:sz w:val="24"/>
          <w:szCs w:val="24"/>
        </w:rPr>
      </w:pPr>
      <w:r w:rsidRPr="00CC6561">
        <w:rPr>
          <w:rFonts w:cstheme="minorHAnsi"/>
          <w:b/>
          <w:sz w:val="24"/>
          <w:szCs w:val="24"/>
        </w:rPr>
        <w:t>Άρθρο 27</w:t>
      </w:r>
    </w:p>
    <w:p w:rsidR="007F0C0A" w:rsidRPr="00CC6561" w:rsidRDefault="007F0C0A" w:rsidP="00D37E62">
      <w:pPr>
        <w:rPr>
          <w:rFonts w:cstheme="minorHAnsi"/>
          <w:b/>
          <w:sz w:val="24"/>
          <w:szCs w:val="24"/>
        </w:rPr>
      </w:pPr>
      <w:r w:rsidRPr="00CC6561">
        <w:rPr>
          <w:rFonts w:cstheme="minorHAnsi"/>
          <w:sz w:val="24"/>
          <w:szCs w:val="24"/>
        </w:rPr>
        <w:t>Το άρθρο 27 αντικαθίσταται</w:t>
      </w:r>
      <w:r w:rsidRPr="00CC6561">
        <w:t xml:space="preserve"> </w:t>
      </w:r>
      <w:r w:rsidRPr="00CC6561">
        <w:rPr>
          <w:rFonts w:cstheme="minorHAnsi"/>
          <w:sz w:val="24"/>
          <w:szCs w:val="24"/>
        </w:rPr>
        <w:t>ως εξής:</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Pr="00CC6561">
        <w:rPr>
          <w:rFonts w:eastAsia="Tahoma" w:cstheme="minorHAnsi"/>
          <w:b/>
          <w:sz w:val="24"/>
          <w:szCs w:val="24"/>
          <w:lang w:eastAsia="en-US"/>
        </w:rPr>
        <w:t>Άρθρο 27</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 xml:space="preserve">Προκαταβολή στην ΟΤΔ για τα </w:t>
      </w:r>
      <w:proofErr w:type="spellStart"/>
      <w:r w:rsidRPr="00CC6561">
        <w:rPr>
          <w:rFonts w:eastAsia="Tahoma" w:cstheme="minorHAnsi"/>
          <w:b/>
          <w:sz w:val="24"/>
          <w:szCs w:val="24"/>
          <w:lang w:eastAsia="en-US"/>
        </w:rPr>
        <w:t>υπομέτρα</w:t>
      </w:r>
      <w:proofErr w:type="spellEnd"/>
      <w:r w:rsidRPr="00CC6561">
        <w:rPr>
          <w:rFonts w:eastAsia="Tahoma" w:cstheme="minorHAnsi"/>
          <w:b/>
          <w:sz w:val="24"/>
          <w:szCs w:val="24"/>
          <w:lang w:eastAsia="en-US"/>
        </w:rPr>
        <w:t xml:space="preserve"> 19.2 και 19.3</w:t>
      </w:r>
    </w:p>
    <w:p w:rsidR="007F0C0A" w:rsidRPr="00CC6561" w:rsidRDefault="006F638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 xml:space="preserve">Η ΟΤΔ δύναται να αιτηθεί προκαταβολή ποσού, μέχρι το 25% της εγκεκριμένης δημόσιας δαπάνης των </w:t>
      </w:r>
      <w:proofErr w:type="spellStart"/>
      <w:r w:rsidR="007F0C0A" w:rsidRPr="00CC6561">
        <w:rPr>
          <w:rFonts w:eastAsia="Tahoma" w:cstheme="minorHAnsi"/>
          <w:sz w:val="24"/>
          <w:szCs w:val="24"/>
          <w:lang w:eastAsia="en-US"/>
        </w:rPr>
        <w:t>υπομέτρων</w:t>
      </w:r>
      <w:proofErr w:type="spellEnd"/>
      <w:r w:rsidR="007F0C0A" w:rsidRPr="00CC6561">
        <w:rPr>
          <w:rFonts w:eastAsia="Tahoma" w:cstheme="minorHAnsi"/>
          <w:sz w:val="24"/>
          <w:szCs w:val="24"/>
          <w:lang w:eastAsia="en-US"/>
        </w:rPr>
        <w:t xml:space="preserve"> 19.2 και 19.3 για την υλοποίησή του.</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Για τον λόγο αυτό, η ΟΤΔ διατηρεί διακριτό τραπεζικό λογαριασμό με αποκλειστικό σκοπό τις πληρωμές των πράξεων των </w:t>
      </w:r>
      <w:proofErr w:type="spellStart"/>
      <w:r w:rsidRPr="00CC6561">
        <w:rPr>
          <w:rFonts w:eastAsia="Tahoma" w:cstheme="minorHAnsi"/>
          <w:sz w:val="24"/>
          <w:szCs w:val="24"/>
          <w:lang w:eastAsia="en-US"/>
        </w:rPr>
        <w:t>υπομέτρων</w:t>
      </w:r>
      <w:proofErr w:type="spellEnd"/>
      <w:r w:rsidRPr="00CC6561">
        <w:rPr>
          <w:rFonts w:eastAsia="Tahoma" w:cstheme="minorHAnsi"/>
          <w:sz w:val="24"/>
          <w:szCs w:val="24"/>
          <w:lang w:eastAsia="en-US"/>
        </w:rPr>
        <w:t xml:space="preserve"> 19.2 και 19.3.</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Η ΟΤΔ υποβάλλει αίτηση στον ΟΠΕΚΕΠΕ μέσω της ΕΥΔ (ΕΠ) της οικείας Περιφέρειας, καταθέτοντας στον ΟΠΕΚΕΠΕ ισόποση εγγυητική επιστολή αορίστου χρόνου, για την χορήγηση της προκαταβολής.</w:t>
      </w:r>
    </w:p>
    <w:p w:rsidR="007F0C0A" w:rsidRPr="00CC6561" w:rsidRDefault="006F638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2. </w:t>
      </w:r>
      <w:r w:rsidR="007F0C0A" w:rsidRPr="00CC6561">
        <w:rPr>
          <w:rFonts w:eastAsia="Tahoma" w:cstheme="minorHAnsi"/>
          <w:sz w:val="24"/>
          <w:szCs w:val="24"/>
          <w:lang w:eastAsia="en-US"/>
        </w:rPr>
        <w:t xml:space="preserve">Απαγορεύεται η χρήση του λογαριασμού των </w:t>
      </w:r>
      <w:proofErr w:type="spellStart"/>
      <w:r w:rsidR="007F0C0A" w:rsidRPr="00CC6561">
        <w:rPr>
          <w:rFonts w:eastAsia="Tahoma" w:cstheme="minorHAnsi"/>
          <w:sz w:val="24"/>
          <w:szCs w:val="24"/>
          <w:lang w:eastAsia="en-US"/>
        </w:rPr>
        <w:t>υπομέτρων</w:t>
      </w:r>
      <w:proofErr w:type="spellEnd"/>
      <w:r w:rsidR="007F0C0A" w:rsidRPr="00CC6561">
        <w:rPr>
          <w:rFonts w:eastAsia="Tahoma" w:cstheme="minorHAnsi"/>
          <w:sz w:val="24"/>
          <w:szCs w:val="24"/>
          <w:lang w:eastAsia="en-US"/>
        </w:rPr>
        <w:t xml:space="preserve"> 19.2 και 19.3 για οποιοδήποτε άλλο λόγο πέραν των πληρωμών των πράξεων. Σε περίπτωση που αυτό διαπιστωθεί, από τους αρμόδιους φορείς ελέγχου, τότε το ποσό το οποίο αντλήθηκε για άλλους σκοπούς επιστρέφεται εντόκως και καταλογίζεται στην ΟΤΔ ως ποινή, με την διαδικασία των </w:t>
      </w:r>
      <w:proofErr w:type="spellStart"/>
      <w:r w:rsidR="007F0C0A" w:rsidRPr="00CC6561">
        <w:rPr>
          <w:rFonts w:eastAsia="Tahoma" w:cstheme="minorHAnsi"/>
          <w:sz w:val="24"/>
          <w:szCs w:val="24"/>
          <w:lang w:eastAsia="en-US"/>
        </w:rPr>
        <w:t>αχρεωστήτως</w:t>
      </w:r>
      <w:proofErr w:type="spellEnd"/>
      <w:r w:rsidR="007F0C0A" w:rsidRPr="00CC6561">
        <w:rPr>
          <w:rFonts w:eastAsia="Tahoma" w:cstheme="minorHAnsi"/>
          <w:sz w:val="24"/>
          <w:szCs w:val="24"/>
          <w:lang w:eastAsia="en-US"/>
        </w:rPr>
        <w:t xml:space="preserve"> καταβληθέντων ποσών.</w:t>
      </w:r>
      <w:r w:rsidRPr="00CC6561">
        <w:rPr>
          <w:rFonts w:eastAsia="Tahoma" w:cstheme="minorHAnsi"/>
          <w:sz w:val="24"/>
          <w:szCs w:val="24"/>
          <w:lang w:eastAsia="en-US"/>
        </w:rPr>
        <w:t>»</w:t>
      </w:r>
    </w:p>
    <w:p w:rsidR="006F638F" w:rsidRPr="00CC6561" w:rsidRDefault="006F638F" w:rsidP="00D37E62">
      <w:pPr>
        <w:jc w:val="center"/>
        <w:rPr>
          <w:rFonts w:cstheme="minorHAnsi"/>
          <w:b/>
          <w:sz w:val="24"/>
          <w:szCs w:val="24"/>
        </w:rPr>
      </w:pPr>
      <w:r w:rsidRPr="00CC6561">
        <w:rPr>
          <w:rFonts w:cstheme="minorHAnsi"/>
          <w:b/>
          <w:sz w:val="24"/>
          <w:szCs w:val="24"/>
        </w:rPr>
        <w:t>Άρθρο 28</w:t>
      </w:r>
    </w:p>
    <w:p w:rsidR="006F638F" w:rsidRPr="00CC6561" w:rsidRDefault="006F638F" w:rsidP="00D37E62">
      <w:pPr>
        <w:rPr>
          <w:rFonts w:cstheme="minorHAnsi"/>
          <w:b/>
          <w:sz w:val="24"/>
          <w:szCs w:val="24"/>
        </w:rPr>
      </w:pPr>
      <w:r w:rsidRPr="00CC6561">
        <w:rPr>
          <w:rFonts w:cstheme="minorHAnsi"/>
          <w:sz w:val="24"/>
          <w:szCs w:val="24"/>
        </w:rPr>
        <w:t>Το άρθρο 28 αντικαθίσταται</w:t>
      </w:r>
      <w:r w:rsidRPr="00CC6561">
        <w:t xml:space="preserve"> </w:t>
      </w:r>
      <w:r w:rsidRPr="00CC6561">
        <w:rPr>
          <w:rFonts w:cstheme="minorHAnsi"/>
          <w:sz w:val="24"/>
          <w:szCs w:val="24"/>
        </w:rPr>
        <w:t>ως εξής:</w:t>
      </w:r>
    </w:p>
    <w:p w:rsidR="007F0C0A" w:rsidRPr="00CC6561" w:rsidRDefault="006F638F"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lastRenderedPageBreak/>
        <w:t>«</w:t>
      </w:r>
      <w:r w:rsidR="007F0C0A" w:rsidRPr="00CC6561">
        <w:rPr>
          <w:rFonts w:eastAsia="Tahoma" w:cstheme="minorHAnsi"/>
          <w:b/>
          <w:sz w:val="24"/>
          <w:szCs w:val="24"/>
          <w:lang w:eastAsia="en-US"/>
        </w:rPr>
        <w:t>Άρθρο 28</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Αίτηση μερικής πληρωμής ΟΤΔ</w:t>
      </w:r>
    </w:p>
    <w:p w:rsidR="007F0C0A" w:rsidRPr="00CC6561" w:rsidRDefault="006F638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 xml:space="preserve">Μετά την χρήση της προκαταβολής ή των ιδίων κεφαλαίων, για τις πληρωμές των δικαιούχων των </w:t>
      </w:r>
      <w:proofErr w:type="spellStart"/>
      <w:r w:rsidR="007F0C0A" w:rsidRPr="00CC6561">
        <w:rPr>
          <w:rFonts w:eastAsia="Tahoma" w:cstheme="minorHAnsi"/>
          <w:sz w:val="24"/>
          <w:szCs w:val="24"/>
          <w:lang w:eastAsia="en-US"/>
        </w:rPr>
        <w:t>υπομέτρων</w:t>
      </w:r>
      <w:proofErr w:type="spellEnd"/>
      <w:r w:rsidR="007F0C0A" w:rsidRPr="00CC6561">
        <w:rPr>
          <w:rFonts w:eastAsia="Tahoma" w:cstheme="minorHAnsi"/>
          <w:sz w:val="24"/>
          <w:szCs w:val="24"/>
          <w:lang w:eastAsia="en-US"/>
        </w:rPr>
        <w:t xml:space="preserve"> 19.2 και 19.3, η ΟΤΔ δύναται να υποβάλλει αίτημα μερικής πληρωμής προς τον ΟΠΕΚΕΠΕ, διά της ΕΥΔ (ΕΠ) της οικείας Περιφέρειας, για την αναπλήρωση της προκαταβολής ή των ιδίων κεφαλαίων, όταν αθροιστικά οι πληρωμές των πράξεων της ΟΤΔ στα </w:t>
      </w:r>
      <w:proofErr w:type="spellStart"/>
      <w:r w:rsidR="007F0C0A" w:rsidRPr="00CC6561">
        <w:rPr>
          <w:rFonts w:eastAsia="Tahoma" w:cstheme="minorHAnsi"/>
          <w:sz w:val="24"/>
          <w:szCs w:val="24"/>
          <w:lang w:eastAsia="en-US"/>
        </w:rPr>
        <w:t>υπομέτρα</w:t>
      </w:r>
      <w:proofErr w:type="spellEnd"/>
      <w:r w:rsidR="007F0C0A" w:rsidRPr="00CC6561">
        <w:rPr>
          <w:rFonts w:eastAsia="Tahoma" w:cstheme="minorHAnsi"/>
          <w:sz w:val="24"/>
          <w:szCs w:val="24"/>
          <w:lang w:eastAsia="en-US"/>
        </w:rPr>
        <w:t xml:space="preserve"> 19.2 και 19.3 ξεπεράσουν το 40% της προκαταβολής.</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Για τον σκοπό αυτό, αποστέλλει στην ΕΥΔ (ΕΠ) της οικείας Περιφέρειας αίτημα μερικής πληρωμής </w:t>
      </w:r>
      <w:r w:rsidR="006F638F" w:rsidRPr="00CC6561">
        <w:rPr>
          <w:rFonts w:eastAsia="Tahoma" w:cstheme="minorHAnsi"/>
          <w:sz w:val="24"/>
          <w:szCs w:val="24"/>
          <w:lang w:eastAsia="en-US"/>
        </w:rPr>
        <w:t>του</w:t>
      </w:r>
      <w:r w:rsidRPr="00CC6561">
        <w:rPr>
          <w:rFonts w:eastAsia="Tahoma" w:cstheme="minorHAnsi"/>
          <w:sz w:val="24"/>
          <w:szCs w:val="24"/>
          <w:lang w:eastAsia="en-US"/>
        </w:rPr>
        <w:t xml:space="preserve"> </w:t>
      </w:r>
      <w:proofErr w:type="spellStart"/>
      <w:r w:rsidRPr="00CC6561">
        <w:rPr>
          <w:rFonts w:eastAsia="Tahoma" w:cstheme="minorHAnsi"/>
          <w:sz w:val="24"/>
          <w:szCs w:val="24"/>
          <w:lang w:eastAsia="en-US"/>
        </w:rPr>
        <w:t>υπομέτρ</w:t>
      </w:r>
      <w:r w:rsidR="006F638F" w:rsidRPr="00CC6561">
        <w:rPr>
          <w:rFonts w:eastAsia="Tahoma" w:cstheme="minorHAnsi"/>
          <w:sz w:val="24"/>
          <w:szCs w:val="24"/>
          <w:lang w:eastAsia="en-US"/>
        </w:rPr>
        <w:t>ου</w:t>
      </w:r>
      <w:proofErr w:type="spellEnd"/>
      <w:r w:rsidR="006F638F" w:rsidRPr="00CC6561">
        <w:rPr>
          <w:rFonts w:eastAsia="Tahoma" w:cstheme="minorHAnsi"/>
          <w:sz w:val="24"/>
          <w:szCs w:val="24"/>
          <w:lang w:eastAsia="en-US"/>
        </w:rPr>
        <w:t xml:space="preserve"> 19.2</w:t>
      </w:r>
      <w:r w:rsidRPr="00CC6561">
        <w:rPr>
          <w:rFonts w:eastAsia="Tahoma" w:cstheme="minorHAnsi"/>
          <w:sz w:val="24"/>
          <w:szCs w:val="24"/>
          <w:lang w:eastAsia="en-US"/>
        </w:rPr>
        <w:t>, με τα συνημμένα δικαιολογητικά, σύμφωνα με σχετική εγκύκλιο του ΟΠΕΚΕΠΕ.</w:t>
      </w:r>
      <w:r w:rsidR="006F638F" w:rsidRPr="00CC6561">
        <w:rPr>
          <w:rFonts w:eastAsia="Tahoma" w:cstheme="minorHAnsi"/>
          <w:sz w:val="24"/>
          <w:szCs w:val="24"/>
          <w:lang w:eastAsia="en-US"/>
        </w:rPr>
        <w:t>»</w:t>
      </w:r>
    </w:p>
    <w:p w:rsidR="006F638F" w:rsidRPr="00CC6561" w:rsidRDefault="006F638F" w:rsidP="00D37E62">
      <w:pPr>
        <w:jc w:val="center"/>
        <w:rPr>
          <w:rFonts w:cstheme="minorHAnsi"/>
          <w:b/>
          <w:sz w:val="24"/>
          <w:szCs w:val="24"/>
        </w:rPr>
      </w:pPr>
      <w:r w:rsidRPr="00CC6561">
        <w:rPr>
          <w:rFonts w:cstheme="minorHAnsi"/>
          <w:b/>
          <w:sz w:val="24"/>
          <w:szCs w:val="24"/>
        </w:rPr>
        <w:t>Άρθρο 29</w:t>
      </w:r>
    </w:p>
    <w:p w:rsidR="006F638F" w:rsidRPr="00CC6561" w:rsidRDefault="006F638F" w:rsidP="00D37E62">
      <w:pPr>
        <w:rPr>
          <w:rFonts w:cstheme="minorHAnsi"/>
          <w:b/>
          <w:sz w:val="24"/>
          <w:szCs w:val="24"/>
        </w:rPr>
      </w:pPr>
      <w:r w:rsidRPr="00CC6561">
        <w:rPr>
          <w:rFonts w:cstheme="minorHAnsi"/>
          <w:sz w:val="24"/>
          <w:szCs w:val="24"/>
        </w:rPr>
        <w:t>Το άρθρο 29 αντικαθίσταται</w:t>
      </w:r>
      <w:r w:rsidRPr="00CC6561">
        <w:t xml:space="preserve"> </w:t>
      </w:r>
      <w:r w:rsidRPr="00CC6561">
        <w:rPr>
          <w:rFonts w:cstheme="minorHAnsi"/>
          <w:sz w:val="24"/>
          <w:szCs w:val="24"/>
        </w:rPr>
        <w:t>ως εξής:</w:t>
      </w:r>
    </w:p>
    <w:p w:rsidR="007F0C0A" w:rsidRPr="00CC6561" w:rsidRDefault="006F638F"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007F0C0A" w:rsidRPr="00CC6561">
        <w:rPr>
          <w:rFonts w:eastAsia="Tahoma" w:cstheme="minorHAnsi"/>
          <w:b/>
          <w:sz w:val="24"/>
          <w:szCs w:val="24"/>
          <w:lang w:eastAsia="en-US"/>
        </w:rPr>
        <w:t>Άρθρο 29</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Διοικητικός έλεγχος αιτήματος μερικής πληρωμής ΟΤΔ</w:t>
      </w:r>
    </w:p>
    <w:p w:rsidR="007F0C0A" w:rsidRPr="00CC6561" w:rsidRDefault="006F638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Η ΕΥΔ (ΕΠ) της οικείας Περιφέρειας πραγματοποιεί, αναγνώριση και εκκαθάριση επί του συνόλου των δαπανών του αιτήματος μερικής πληρωμής, με βάση την αίτηση μερικής πληρωμής των ΟΤΔ και τα συνημμένα δικαιολογητικά που την συνοδεύουν.</w:t>
      </w:r>
    </w:p>
    <w:p w:rsidR="007F0C0A" w:rsidRPr="00CC6561" w:rsidRDefault="006F638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2. </w:t>
      </w:r>
      <w:r w:rsidR="007F0C0A" w:rsidRPr="00CC6561">
        <w:rPr>
          <w:rFonts w:eastAsia="Tahoma" w:cstheme="minorHAnsi"/>
          <w:sz w:val="24"/>
          <w:szCs w:val="24"/>
          <w:lang w:eastAsia="en-US"/>
        </w:rPr>
        <w:t>Πριν την αποστολή της μερικής πληρωμής στον ΟΠΕΚΕΠΕ, η ΕΥΔ (ΕΠ) της οικείας Περιφέρειας πραγματοποιεί δειγματοληπτικό διοικητικό έλεγχο επί του 5% επί των δαπανών του εκάστοτε αιτήματος μερικής πληρωμής της ΟΤΔ.</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Η διαδικασία αυτή αφορά έλεγχο, επί των αντίστοιχων αιτημάτων πληρωμής των δικαιούχων και επιτόπια επίσκεψη στον τόπο υλοποίησης της πράξης. Εξαιρούνται από τις επιτόπιες επισκέψεις άυλες ενέργειες. Το δείγμα των φακέλων πληρωμής των δικαιούχων, προκύπτει ηλεκτρονικά από το ΟΠΣΑΑ. Ο δειγματοληπτικός διοικητικός έλεγχος της ΕΥΔ (ΕΠ) της οικείας Περιφέρειας, οφείλει να έχει ολοκληρωθεί εντός 20 ημερολογιακών ημερών από την παραλαβή σχετικού υλικού από την ΟΤΔ και περιλαμβάνει, τις παρακάτω επαληθεύσεις:</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νομιμότητα της ΕΔΠ σύμφωνα με το άρθρο 26 της παρούσης.</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για τα στελέχη που έχει ορίσει η ΟΤΔ για την υλοποίηση – ολοκλήρωση των πράξεων, ως μέλη της ΕΠΠ δεν θα πρέπει να υφίσταται σύγκρουση συμφερόντων, μέσω υποβολής κατάλληλης δήλωσης,</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κατά πόσο το αίτημα είναι σύμφωνο με τον εγκεκριμένο προϋπολογισμό του έργου και τ</w:t>
      </w:r>
      <w:r w:rsidR="006F638F" w:rsidRPr="00CC6561">
        <w:rPr>
          <w:rFonts w:eastAsia="Tahoma" w:cstheme="minorHAnsi"/>
          <w:sz w:val="24"/>
          <w:szCs w:val="24"/>
          <w:lang w:eastAsia="en-US"/>
        </w:rPr>
        <w:t>ην</w:t>
      </w:r>
      <w:r w:rsidRPr="00CC6561">
        <w:rPr>
          <w:rFonts w:eastAsia="Tahoma" w:cstheme="minorHAnsi"/>
          <w:sz w:val="24"/>
          <w:szCs w:val="24"/>
          <w:lang w:eastAsia="en-US"/>
        </w:rPr>
        <w:t xml:space="preserve"> αντίστοιχ</w:t>
      </w:r>
      <w:r w:rsidR="006F638F" w:rsidRPr="00CC6561">
        <w:rPr>
          <w:rFonts w:eastAsia="Tahoma" w:cstheme="minorHAnsi"/>
          <w:sz w:val="24"/>
          <w:szCs w:val="24"/>
          <w:lang w:eastAsia="en-US"/>
        </w:rPr>
        <w:t>η</w:t>
      </w:r>
      <w:r w:rsidRPr="00CC6561">
        <w:rPr>
          <w:rFonts w:eastAsia="Tahoma" w:cstheme="minorHAnsi"/>
          <w:sz w:val="24"/>
          <w:szCs w:val="24"/>
          <w:lang w:eastAsia="en-US"/>
        </w:rPr>
        <w:t xml:space="preserve"> </w:t>
      </w:r>
      <w:r w:rsidR="006F638F" w:rsidRPr="00CC6561">
        <w:rPr>
          <w:rFonts w:eastAsia="Tahoma" w:cstheme="minorHAnsi"/>
          <w:sz w:val="24"/>
          <w:szCs w:val="24"/>
          <w:lang w:eastAsia="en-US"/>
        </w:rPr>
        <w:t>Νομική Δέσμευση του</w:t>
      </w:r>
      <w:r w:rsidRPr="00CC6561">
        <w:rPr>
          <w:rFonts w:eastAsia="Tahoma" w:cstheme="minorHAnsi"/>
          <w:sz w:val="24"/>
          <w:szCs w:val="24"/>
          <w:lang w:eastAsia="en-US"/>
        </w:rPr>
        <w:t xml:space="preserve"> Έργου,</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τήρηση του χρονοδιαγράμματος υλοποίησης του έργου,</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lastRenderedPageBreak/>
        <w:t>ύπαρξη, κατά περίπτωση, των απαιτούμενων αδειών και βεβαιώσεων δημοσίων αρχών που διέπουν τη νομιμότητα υλοποίησης ή/και λειτουργίας της συγκεκριμένης πράξης.</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την νόμιμη πραγματοποίηση των δαπανών για τις οποίες υποβάλλεται το αίτημα πληρωμής,</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κατά πόσο η πράξη είναι λειτουργική και αποδίδει το προγραμματισμένο αποτέλεσμα σε σχέση με την πρόταση που υποβλήθηκε και εγκρίθηκε, στην περίπτωση του τελικού αιτήματος πληρωμής,</w:t>
      </w:r>
    </w:p>
    <w:p w:rsidR="007F0C0A" w:rsidRPr="00CC6561" w:rsidRDefault="007F0C0A" w:rsidP="00D37E62">
      <w:pPr>
        <w:widowControl w:val="0"/>
        <w:numPr>
          <w:ilvl w:val="0"/>
          <w:numId w:val="28"/>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η εκπλήρωση των υποχρεώσεων του δικαιούχου κατά την διάρκεια υλοποίησης της πράξης (άρθρο 20 της παρούσης).</w:t>
      </w:r>
    </w:p>
    <w:p w:rsidR="007F0C0A" w:rsidRPr="00CC6561" w:rsidRDefault="00E36F70"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3. </w:t>
      </w:r>
      <w:r w:rsidR="007F0C0A" w:rsidRPr="00CC6561">
        <w:rPr>
          <w:rFonts w:eastAsia="Tahoma" w:cstheme="minorHAnsi"/>
          <w:sz w:val="24"/>
          <w:szCs w:val="24"/>
          <w:lang w:eastAsia="en-US"/>
        </w:rPr>
        <w:t>Για τη διεξαγωγή του δειγματοληπτικού διοικητικού ελέγχου η ΟΤΔ αποστέλλει εντύπως φάκελο στην ΕΥΔ (ΕΠ) της οικείας Περιφέρειας, με τα παρακάτω δικαιολογητικά:</w:t>
      </w:r>
    </w:p>
    <w:p w:rsidR="007F0C0A" w:rsidRPr="00CC6561" w:rsidRDefault="007F0C0A" w:rsidP="00D37E62">
      <w:pPr>
        <w:widowControl w:val="0"/>
        <w:numPr>
          <w:ilvl w:val="0"/>
          <w:numId w:val="29"/>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Παραστατικά δαπανών και αποδεικτικά εξόφλησης αυτών σε φωτοαντίγραφα.</w:t>
      </w:r>
    </w:p>
    <w:p w:rsidR="007F0C0A" w:rsidRPr="00CC6561" w:rsidRDefault="007F0C0A" w:rsidP="00D37E62">
      <w:pPr>
        <w:widowControl w:val="0"/>
        <w:numPr>
          <w:ilvl w:val="0"/>
          <w:numId w:val="29"/>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Κάθε έγγραφο / δικαιολογητικό που αποδεικνύει τη νομιμότητα της δαπάνης σε φωτοαντίγραφα.</w:t>
      </w:r>
    </w:p>
    <w:p w:rsidR="007F0C0A" w:rsidRPr="00CC6561" w:rsidRDefault="00E36F70"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4. </w:t>
      </w:r>
      <w:r w:rsidR="007F0C0A" w:rsidRPr="00CC6561">
        <w:rPr>
          <w:rFonts w:eastAsia="Tahoma" w:cstheme="minorHAnsi"/>
          <w:sz w:val="24"/>
          <w:szCs w:val="24"/>
          <w:lang w:eastAsia="en-US"/>
        </w:rPr>
        <w:t>Η ΕΥΔ (ΕΠ) της οικείας Περιφέρειας συντάσσει, σχετική Έκθεση Δειγματοληπτικού Διοικητικού Ελέγχου, στην οποία καταγράφονται, κατ’ ελάχιστον, οι πραγματοποιηθείσες ελεγκτικές εργασίες, τα αποτελέσματα των επαληθεύσεων και τα μέτρα που λαμβάνονται για την αντιμετώπιση των αποκλίσεων.</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Η ΕΥΔ (ΕΠ) της οικείας Περιφέρειας καταχωρεί την εν λόγω έκθεση στο ΟΠΣΑΑ και την διαβιβάζει στην αρμόδια ΟΤΔ. Εφόσον δημιουργείται υποχρέωση επιστροφής μέρους ή του συνόλου της επιχορήγησης από κάποιον δικαιούχο, ακολουθεί η ανάκτηση μέρους ή του συνόλου της επιχορήγησης με την διαδικασία των </w:t>
      </w:r>
      <w:proofErr w:type="spellStart"/>
      <w:r w:rsidRPr="00CC6561">
        <w:rPr>
          <w:rFonts w:eastAsia="Tahoma" w:cstheme="minorHAnsi"/>
          <w:sz w:val="24"/>
          <w:szCs w:val="24"/>
          <w:lang w:eastAsia="en-US"/>
        </w:rPr>
        <w:t>αχρεωστήτως</w:t>
      </w:r>
      <w:proofErr w:type="spellEnd"/>
      <w:r w:rsidRPr="00CC6561">
        <w:rPr>
          <w:rFonts w:eastAsia="Tahoma" w:cstheme="minorHAnsi"/>
          <w:sz w:val="24"/>
          <w:szCs w:val="24"/>
          <w:lang w:eastAsia="en-US"/>
        </w:rPr>
        <w:t xml:space="preserve"> καταβληθέντων ποσών.</w:t>
      </w:r>
    </w:p>
    <w:p w:rsidR="007F0C0A" w:rsidRPr="00CC6561" w:rsidRDefault="00E36F70"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5. </w:t>
      </w:r>
      <w:r w:rsidR="007F0C0A" w:rsidRPr="00CC6561">
        <w:rPr>
          <w:rFonts w:eastAsia="Tahoma" w:cstheme="minorHAnsi"/>
          <w:sz w:val="24"/>
          <w:szCs w:val="24"/>
          <w:lang w:eastAsia="en-US"/>
        </w:rPr>
        <w:t>Σε περίπτωση που ο δειγματοληπτικός διοικητικός έλεγχος έχει ευρήματα, η ΕΥΔ (ΕΠ) της οικείας Περιφέρειας οφείλει να αυξήσει το δείγμα στο 10%, επί των δαπανών του εκάστοτε αιτήματος μερικής πληρωμής της ΟΤΔ.</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Στην περίπτωση όπου </w:t>
      </w:r>
      <w:r w:rsidR="006D2B59" w:rsidRPr="00CC6561">
        <w:rPr>
          <w:rFonts w:eastAsia="Tahoma" w:cstheme="minorHAnsi"/>
          <w:sz w:val="24"/>
          <w:szCs w:val="24"/>
          <w:lang w:eastAsia="en-US"/>
        </w:rPr>
        <w:t>που ο φορέας που έχει συστήσει την ΟΤΔ, είτε φορείς μέλη της ΕΔΠ,</w:t>
      </w:r>
      <w:r w:rsidRPr="00CC6561">
        <w:rPr>
          <w:rFonts w:eastAsia="Tahoma" w:cstheme="minorHAnsi"/>
          <w:sz w:val="24"/>
          <w:szCs w:val="24"/>
          <w:lang w:eastAsia="en-US"/>
        </w:rPr>
        <w:t xml:space="preserve"> υποβάλ</w:t>
      </w:r>
      <w:r w:rsidR="006D2B59" w:rsidRPr="00CC6561">
        <w:rPr>
          <w:rFonts w:eastAsia="Tahoma" w:cstheme="minorHAnsi"/>
          <w:sz w:val="24"/>
          <w:szCs w:val="24"/>
          <w:lang w:eastAsia="en-US"/>
        </w:rPr>
        <w:t>ουν</w:t>
      </w:r>
      <w:r w:rsidRPr="00CC6561">
        <w:rPr>
          <w:rFonts w:eastAsia="Tahoma" w:cstheme="minorHAnsi"/>
          <w:sz w:val="24"/>
          <w:szCs w:val="24"/>
          <w:lang w:eastAsia="en-US"/>
        </w:rPr>
        <w:t xml:space="preserve"> αίτηση πληρωμής, τότε συμπεριλαμβάν</w:t>
      </w:r>
      <w:r w:rsidR="006D2B59" w:rsidRPr="00CC6561">
        <w:rPr>
          <w:rFonts w:eastAsia="Tahoma" w:cstheme="minorHAnsi"/>
          <w:sz w:val="24"/>
          <w:szCs w:val="24"/>
          <w:lang w:eastAsia="en-US"/>
        </w:rPr>
        <w:t>ον</w:t>
      </w:r>
      <w:r w:rsidRPr="00CC6561">
        <w:rPr>
          <w:rFonts w:eastAsia="Tahoma" w:cstheme="minorHAnsi"/>
          <w:sz w:val="24"/>
          <w:szCs w:val="24"/>
          <w:lang w:eastAsia="en-US"/>
        </w:rPr>
        <w:t>ται υποχρεωτικά στο δείγμα, πέραν του ποσοστού το 5%.</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Κατά τη διενέργεια του δειγματοληπτικού διοικητικού ελέγχου, μπορεί να ελεγχθεί το εύλογο του κόστους των μηχανημάτων και του εξοπλισμού, εφόσον κριθεί σκόπιμο. Για το σκοπό αυτό, μπορούν να ζητηθούν από την ΟΤΔ πρόσθετα στοιχεία και πληροφορίες για την επαλήθευση του εύλογου κόστους.</w:t>
      </w:r>
    </w:p>
    <w:p w:rsidR="007F0C0A" w:rsidRPr="00CC6561" w:rsidRDefault="00E36F70"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6. </w:t>
      </w:r>
      <w:r w:rsidR="007F0C0A" w:rsidRPr="00CC6561">
        <w:rPr>
          <w:rFonts w:eastAsia="Tahoma" w:cstheme="minorHAnsi"/>
          <w:sz w:val="24"/>
          <w:szCs w:val="24"/>
          <w:lang w:eastAsia="en-US"/>
        </w:rPr>
        <w:t xml:space="preserve">Σε περίπτωση που περιέλθει σε γνώση της ΟΤΔ, έλεγχος που διενεργείται στο </w:t>
      </w:r>
      <w:r w:rsidR="007F0C0A" w:rsidRPr="00CC6561">
        <w:rPr>
          <w:rFonts w:eastAsia="Tahoma" w:cstheme="minorHAnsi"/>
          <w:sz w:val="24"/>
          <w:szCs w:val="24"/>
          <w:lang w:eastAsia="en-US"/>
        </w:rPr>
        <w:lastRenderedPageBreak/>
        <w:t>δικαιούχο από άλλους ελεγκτικούς φορείς, όπως Υπηρεσία Ειδικών Ελέγχων, ΔΟΥ, Πολεοδομία κ.λπ., θα πρέπει άμεσα αυτή να ενημερώσει την ΕΥΔ (ΕΠ) της οικείας Περιφέρειας  προκειμένου να διακοπεί η διαδικασία πληρωμής.</w:t>
      </w:r>
    </w:p>
    <w:p w:rsidR="007F0C0A" w:rsidRPr="00CC6561" w:rsidRDefault="00E36F70"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7. </w:t>
      </w:r>
      <w:r w:rsidR="007F0C0A" w:rsidRPr="00CC6561">
        <w:rPr>
          <w:rFonts w:eastAsia="Tahoma" w:cstheme="minorHAnsi"/>
          <w:sz w:val="24"/>
          <w:szCs w:val="24"/>
          <w:lang w:eastAsia="en-US"/>
        </w:rPr>
        <w:t>Η ΕΥΔ (ΕΠ) της οικείας Περιφέρειας, διαβιβάζει το αίτημα μερικής πληρωμής της ΟΤΔ, στον ΟΠΕΚΕΠΕ, αφού πρώτα έχει εξασφαλιστεί η  σχετική έγκριση διάθεσης πίστωσης.</w:t>
      </w:r>
    </w:p>
    <w:p w:rsidR="007F0C0A" w:rsidRPr="00CC6561" w:rsidRDefault="00E36F70"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8. </w:t>
      </w:r>
      <w:r w:rsidR="007F0C0A" w:rsidRPr="00CC6561">
        <w:rPr>
          <w:rFonts w:eastAsia="Tahoma" w:cstheme="minorHAnsi"/>
          <w:sz w:val="24"/>
          <w:szCs w:val="24"/>
          <w:lang w:eastAsia="en-US"/>
        </w:rPr>
        <w:t>Ο ΟΠΕΚΕΠΕ πιστώνει τον τραπεζικό λογαριασμό που διατηρούν αποκλειστικά για την εφαρμογή τ</w:t>
      </w:r>
      <w:r w:rsidRPr="00CC6561">
        <w:rPr>
          <w:rFonts w:eastAsia="Tahoma" w:cstheme="minorHAnsi"/>
          <w:sz w:val="24"/>
          <w:szCs w:val="24"/>
          <w:lang w:eastAsia="en-US"/>
        </w:rPr>
        <w:t>ου</w:t>
      </w:r>
      <w:r w:rsidR="007F0C0A" w:rsidRPr="00CC6561">
        <w:rPr>
          <w:rFonts w:eastAsia="Tahoma" w:cstheme="minorHAnsi"/>
          <w:sz w:val="24"/>
          <w:szCs w:val="24"/>
          <w:lang w:eastAsia="en-US"/>
        </w:rPr>
        <w:t xml:space="preserve"> </w:t>
      </w:r>
      <w:proofErr w:type="spellStart"/>
      <w:r w:rsidR="007F0C0A" w:rsidRPr="00CC6561">
        <w:rPr>
          <w:rFonts w:eastAsia="Tahoma" w:cstheme="minorHAnsi"/>
          <w:sz w:val="24"/>
          <w:szCs w:val="24"/>
          <w:lang w:eastAsia="en-US"/>
        </w:rPr>
        <w:t>υπομέτρ</w:t>
      </w:r>
      <w:r w:rsidRPr="00CC6561">
        <w:rPr>
          <w:rFonts w:eastAsia="Tahoma" w:cstheme="minorHAnsi"/>
          <w:sz w:val="24"/>
          <w:szCs w:val="24"/>
          <w:lang w:eastAsia="en-US"/>
        </w:rPr>
        <w:t>ου</w:t>
      </w:r>
      <w:proofErr w:type="spellEnd"/>
      <w:r w:rsidR="007F0C0A" w:rsidRPr="00CC6561">
        <w:rPr>
          <w:rFonts w:eastAsia="Tahoma" w:cstheme="minorHAnsi"/>
          <w:sz w:val="24"/>
          <w:szCs w:val="24"/>
          <w:lang w:eastAsia="en-US"/>
        </w:rPr>
        <w:t xml:space="preserve"> 19.2 οι ΟΤΔ.</w:t>
      </w:r>
      <w:r w:rsidR="00957B9F" w:rsidRPr="00CC6561">
        <w:rPr>
          <w:rFonts w:eastAsia="Tahoma" w:cstheme="minorHAnsi"/>
          <w:sz w:val="24"/>
          <w:szCs w:val="24"/>
          <w:lang w:eastAsia="en-US"/>
        </w:rPr>
        <w:t>»</w:t>
      </w:r>
    </w:p>
    <w:p w:rsidR="00957B9F" w:rsidRPr="00CC6561" w:rsidRDefault="00957B9F" w:rsidP="00D37E62">
      <w:pPr>
        <w:jc w:val="center"/>
        <w:rPr>
          <w:rFonts w:cstheme="minorHAnsi"/>
          <w:b/>
          <w:sz w:val="24"/>
          <w:szCs w:val="24"/>
        </w:rPr>
      </w:pPr>
      <w:r w:rsidRPr="00CC6561">
        <w:rPr>
          <w:rFonts w:cstheme="minorHAnsi"/>
          <w:b/>
          <w:sz w:val="24"/>
          <w:szCs w:val="24"/>
        </w:rPr>
        <w:t>Άρθρο 30</w:t>
      </w:r>
    </w:p>
    <w:p w:rsidR="00957B9F" w:rsidRPr="00CC6561" w:rsidRDefault="00957B9F" w:rsidP="00D37E62">
      <w:pPr>
        <w:rPr>
          <w:rFonts w:cstheme="minorHAnsi"/>
          <w:b/>
          <w:sz w:val="24"/>
          <w:szCs w:val="24"/>
        </w:rPr>
      </w:pPr>
      <w:r w:rsidRPr="00CC6561">
        <w:rPr>
          <w:rFonts w:cstheme="minorHAnsi"/>
          <w:sz w:val="24"/>
          <w:szCs w:val="24"/>
        </w:rPr>
        <w:t>Το άρθρο 30 αντικαθίσταται</w:t>
      </w:r>
      <w:r w:rsidRPr="00CC6561">
        <w:t xml:space="preserve"> </w:t>
      </w:r>
      <w:r w:rsidRPr="00CC6561">
        <w:rPr>
          <w:rFonts w:cstheme="minorHAnsi"/>
          <w:sz w:val="24"/>
          <w:szCs w:val="24"/>
        </w:rPr>
        <w:t>ως εξής:</w:t>
      </w:r>
    </w:p>
    <w:p w:rsidR="007F0C0A" w:rsidRPr="00CC6561" w:rsidRDefault="00957B9F"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007F0C0A" w:rsidRPr="00CC6561">
        <w:rPr>
          <w:rFonts w:eastAsia="Tahoma" w:cstheme="minorHAnsi"/>
          <w:b/>
          <w:sz w:val="24"/>
          <w:szCs w:val="24"/>
          <w:lang w:eastAsia="en-US"/>
        </w:rPr>
        <w:t>Άρθρο 30</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 xml:space="preserve">Δυνατότητα αύξησης του ποσοστού του </w:t>
      </w:r>
      <w:proofErr w:type="spellStart"/>
      <w:r w:rsidRPr="00CC6561">
        <w:rPr>
          <w:rFonts w:eastAsia="Tahoma" w:cstheme="minorHAnsi"/>
          <w:b/>
          <w:sz w:val="24"/>
          <w:szCs w:val="24"/>
          <w:lang w:eastAsia="en-US"/>
        </w:rPr>
        <w:t>υπομέτρου</w:t>
      </w:r>
      <w:proofErr w:type="spellEnd"/>
      <w:r w:rsidRPr="00CC6561">
        <w:rPr>
          <w:rFonts w:eastAsia="Tahoma" w:cstheme="minorHAnsi"/>
          <w:b/>
          <w:sz w:val="24"/>
          <w:szCs w:val="24"/>
          <w:lang w:eastAsia="en-US"/>
        </w:rPr>
        <w:t xml:space="preserve"> 19.4 έως 25% των ΤΠ</w:t>
      </w:r>
    </w:p>
    <w:p w:rsidR="007F0C0A" w:rsidRPr="00CC6561" w:rsidRDefault="00957B9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 xml:space="preserve">Για την επίτευξη του στόχου του 10%, επί του προϋπολογισμού των </w:t>
      </w:r>
      <w:proofErr w:type="spellStart"/>
      <w:r w:rsidR="007F0C0A" w:rsidRPr="00CC6561">
        <w:rPr>
          <w:rFonts w:eastAsia="Tahoma" w:cstheme="minorHAnsi"/>
          <w:sz w:val="24"/>
          <w:szCs w:val="24"/>
          <w:lang w:eastAsia="en-US"/>
        </w:rPr>
        <w:t>υπομέτρων</w:t>
      </w:r>
      <w:proofErr w:type="spellEnd"/>
      <w:r w:rsidR="007F0C0A" w:rsidRPr="00CC6561">
        <w:rPr>
          <w:rFonts w:eastAsia="Tahoma" w:cstheme="minorHAnsi"/>
          <w:sz w:val="24"/>
          <w:szCs w:val="24"/>
          <w:lang w:eastAsia="en-US"/>
        </w:rPr>
        <w:t xml:space="preserve"> 19.2 και 19.3 που τεκμηριώνει το δικαίωμα των ΟΤΔ για αύξηση του ποσοστού του </w:t>
      </w:r>
      <w:proofErr w:type="spellStart"/>
      <w:r w:rsidR="007F0C0A" w:rsidRPr="00CC6561">
        <w:rPr>
          <w:rFonts w:eastAsia="Tahoma" w:cstheme="minorHAnsi"/>
          <w:sz w:val="24"/>
          <w:szCs w:val="24"/>
          <w:lang w:eastAsia="en-US"/>
        </w:rPr>
        <w:t>υπομέτρου</w:t>
      </w:r>
      <w:proofErr w:type="spellEnd"/>
      <w:r w:rsidR="007F0C0A" w:rsidRPr="00CC6561">
        <w:rPr>
          <w:rFonts w:eastAsia="Tahoma" w:cstheme="minorHAnsi"/>
          <w:sz w:val="24"/>
          <w:szCs w:val="24"/>
          <w:lang w:eastAsia="en-US"/>
        </w:rPr>
        <w:t xml:space="preserve"> 19.4 έως 25% των ΤΠ, ισχύουν τα εξής:</w:t>
      </w:r>
    </w:p>
    <w:p w:rsidR="007F0C0A" w:rsidRPr="00CC6561" w:rsidRDefault="007F0C0A" w:rsidP="00D37E62">
      <w:pPr>
        <w:widowControl w:val="0"/>
        <w:numPr>
          <w:ilvl w:val="0"/>
          <w:numId w:val="34"/>
        </w:numPr>
        <w:autoSpaceDE w:val="0"/>
        <w:autoSpaceDN w:val="0"/>
        <w:spacing w:after="120"/>
        <w:ind w:left="426" w:hanging="426"/>
        <w:jc w:val="both"/>
        <w:rPr>
          <w:rFonts w:eastAsia="Tahoma" w:cstheme="minorHAnsi"/>
          <w:sz w:val="24"/>
          <w:szCs w:val="24"/>
          <w:lang w:eastAsia="en-US"/>
        </w:rPr>
      </w:pPr>
      <w:r w:rsidRPr="00CC6561">
        <w:rPr>
          <w:rFonts w:eastAsia="Tahoma" w:cstheme="minorHAnsi"/>
          <w:sz w:val="24"/>
          <w:szCs w:val="24"/>
          <w:lang w:eastAsia="en-US"/>
        </w:rPr>
        <w:t xml:space="preserve">Οι πράξεις που δύναται να συνυπολογιστούν στο 10% είναι: </w:t>
      </w:r>
    </w:p>
    <w:p w:rsidR="007F0C0A" w:rsidRPr="00CC6561" w:rsidRDefault="00957B9F" w:rsidP="00D37E62">
      <w:pPr>
        <w:widowControl w:val="0"/>
        <w:autoSpaceDE w:val="0"/>
        <w:autoSpaceDN w:val="0"/>
        <w:spacing w:after="120"/>
        <w:ind w:left="426"/>
        <w:jc w:val="both"/>
        <w:rPr>
          <w:rFonts w:eastAsia="Tahoma" w:cstheme="minorHAnsi"/>
          <w:sz w:val="24"/>
          <w:szCs w:val="24"/>
          <w:lang w:eastAsia="en-US"/>
        </w:rPr>
      </w:pPr>
      <w:r w:rsidRPr="00CC6561">
        <w:rPr>
          <w:rFonts w:eastAsia="Tahoma" w:cstheme="minorHAnsi"/>
          <w:sz w:val="24"/>
          <w:szCs w:val="24"/>
          <w:lang w:eastAsia="en-US"/>
        </w:rPr>
        <w:t xml:space="preserve">αα) </w:t>
      </w:r>
      <w:r w:rsidR="007F0C0A" w:rsidRPr="00CC6561">
        <w:rPr>
          <w:rFonts w:eastAsia="Tahoma" w:cstheme="minorHAnsi"/>
          <w:sz w:val="24"/>
          <w:szCs w:val="24"/>
          <w:lang w:eastAsia="en-US"/>
        </w:rPr>
        <w:t>καινοτόμα έργα (στο σύνολό τους) ή καινοτόμες επενδύσεις (μέρος του έργου).</w:t>
      </w:r>
    </w:p>
    <w:p w:rsidR="007F0C0A" w:rsidRPr="00CC6561" w:rsidRDefault="00957B9F" w:rsidP="00D37E62">
      <w:pPr>
        <w:widowControl w:val="0"/>
        <w:autoSpaceDE w:val="0"/>
        <w:autoSpaceDN w:val="0"/>
        <w:spacing w:after="120"/>
        <w:ind w:left="426"/>
        <w:jc w:val="both"/>
        <w:rPr>
          <w:rFonts w:eastAsia="Tahoma" w:cstheme="minorHAnsi"/>
          <w:sz w:val="24"/>
          <w:szCs w:val="24"/>
          <w:lang w:eastAsia="en-US"/>
        </w:rPr>
      </w:pPr>
      <w:proofErr w:type="spellStart"/>
      <w:r w:rsidRPr="00CC6561">
        <w:rPr>
          <w:rFonts w:eastAsia="Tahoma" w:cstheme="minorHAnsi"/>
          <w:sz w:val="24"/>
          <w:szCs w:val="24"/>
          <w:lang w:eastAsia="en-US"/>
        </w:rPr>
        <w:t>ββ</w:t>
      </w:r>
      <w:proofErr w:type="spellEnd"/>
      <w:r w:rsidRPr="00CC6561">
        <w:rPr>
          <w:rFonts w:eastAsia="Tahoma" w:cstheme="minorHAnsi"/>
          <w:sz w:val="24"/>
          <w:szCs w:val="24"/>
          <w:lang w:eastAsia="en-US"/>
        </w:rPr>
        <w:t xml:space="preserve">) </w:t>
      </w:r>
      <w:r w:rsidR="007F0C0A" w:rsidRPr="00CC6561">
        <w:rPr>
          <w:rFonts w:eastAsia="Tahoma" w:cstheme="minorHAnsi"/>
          <w:sz w:val="24"/>
          <w:szCs w:val="24"/>
          <w:lang w:eastAsia="en-US"/>
        </w:rPr>
        <w:t xml:space="preserve">Πράξεις Συνεργασίας (Συνεργασία μεταξύ διαφορετικών παραγόντων), </w:t>
      </w:r>
      <w:proofErr w:type="spellStart"/>
      <w:r w:rsidR="007F0C0A" w:rsidRPr="00CC6561">
        <w:rPr>
          <w:rFonts w:eastAsia="Tahoma" w:cstheme="minorHAnsi"/>
          <w:sz w:val="24"/>
          <w:szCs w:val="24"/>
          <w:lang w:eastAsia="en-US"/>
        </w:rPr>
        <w:t>Cluster</w:t>
      </w:r>
      <w:proofErr w:type="spellEnd"/>
      <w:r w:rsidR="007F0C0A" w:rsidRPr="00CC6561">
        <w:rPr>
          <w:rFonts w:eastAsia="Tahoma" w:cstheme="minorHAnsi"/>
          <w:sz w:val="24"/>
          <w:szCs w:val="24"/>
          <w:lang w:eastAsia="en-US"/>
        </w:rPr>
        <w:t>, μεταξύ ομοειδών ή παρεμφερών επιχειρήσεων, με κοινά ή παρεμφερή προϊόντα που στοχεύουν στην ίδια τομεακή αγορά. (Δράση 19.2.7)</w:t>
      </w:r>
      <w:r w:rsidR="006B3CF0" w:rsidRPr="00CC6561">
        <w:rPr>
          <w:rFonts w:eastAsia="Tahoma" w:cstheme="minorHAnsi"/>
          <w:sz w:val="24"/>
          <w:szCs w:val="24"/>
          <w:lang w:eastAsia="en-US"/>
        </w:rPr>
        <w:t>.</w:t>
      </w:r>
    </w:p>
    <w:p w:rsidR="007F0C0A" w:rsidRPr="00CC6561" w:rsidRDefault="00957B9F" w:rsidP="00D37E62">
      <w:pPr>
        <w:widowControl w:val="0"/>
        <w:autoSpaceDE w:val="0"/>
        <w:autoSpaceDN w:val="0"/>
        <w:spacing w:after="120"/>
        <w:ind w:left="426"/>
        <w:jc w:val="both"/>
        <w:rPr>
          <w:rFonts w:eastAsia="Tahoma" w:cstheme="minorHAnsi"/>
          <w:sz w:val="24"/>
          <w:szCs w:val="24"/>
          <w:lang w:eastAsia="en-US"/>
        </w:rPr>
      </w:pPr>
      <w:proofErr w:type="spellStart"/>
      <w:r w:rsidRPr="00CC6561">
        <w:rPr>
          <w:rFonts w:eastAsia="Tahoma" w:cstheme="minorHAnsi"/>
          <w:sz w:val="24"/>
          <w:szCs w:val="24"/>
          <w:lang w:eastAsia="en-US"/>
        </w:rPr>
        <w:t>γγ</w:t>
      </w:r>
      <w:proofErr w:type="spellEnd"/>
      <w:r w:rsidRPr="00CC6561">
        <w:rPr>
          <w:rFonts w:eastAsia="Tahoma" w:cstheme="minorHAnsi"/>
          <w:sz w:val="24"/>
          <w:szCs w:val="24"/>
          <w:lang w:eastAsia="en-US"/>
        </w:rPr>
        <w:t xml:space="preserve">) </w:t>
      </w:r>
      <w:r w:rsidR="007F0C0A" w:rsidRPr="00CC6561">
        <w:rPr>
          <w:rFonts w:eastAsia="Tahoma" w:cstheme="minorHAnsi"/>
          <w:sz w:val="24"/>
          <w:szCs w:val="24"/>
          <w:lang w:eastAsia="en-US"/>
        </w:rPr>
        <w:t>Διατοπικά και Διακρατικά προγράμματα συνεργασίας. (</w:t>
      </w:r>
      <w:proofErr w:type="spellStart"/>
      <w:r w:rsidR="007F0C0A" w:rsidRPr="00CC6561">
        <w:rPr>
          <w:rFonts w:eastAsia="Tahoma" w:cstheme="minorHAnsi"/>
          <w:sz w:val="24"/>
          <w:szCs w:val="24"/>
          <w:lang w:eastAsia="en-US"/>
        </w:rPr>
        <w:t>υπομέτρο</w:t>
      </w:r>
      <w:proofErr w:type="spellEnd"/>
      <w:r w:rsidR="007F0C0A" w:rsidRPr="00CC6561">
        <w:rPr>
          <w:rFonts w:eastAsia="Tahoma" w:cstheme="minorHAnsi"/>
          <w:sz w:val="24"/>
          <w:szCs w:val="24"/>
          <w:lang w:eastAsia="en-US"/>
        </w:rPr>
        <w:t xml:space="preserve"> 19.3)</w:t>
      </w:r>
      <w:r w:rsidR="006B3CF0" w:rsidRPr="00CC6561">
        <w:rPr>
          <w:rFonts w:eastAsia="Tahoma" w:cstheme="minorHAnsi"/>
          <w:sz w:val="24"/>
          <w:szCs w:val="24"/>
          <w:lang w:eastAsia="en-US"/>
        </w:rPr>
        <w:t>.</w:t>
      </w:r>
    </w:p>
    <w:p w:rsidR="007F0C0A" w:rsidRPr="00CC6561" w:rsidRDefault="007F0C0A" w:rsidP="00D37E62">
      <w:pPr>
        <w:widowControl w:val="0"/>
        <w:numPr>
          <w:ilvl w:val="0"/>
          <w:numId w:val="34"/>
        </w:numPr>
        <w:autoSpaceDE w:val="0"/>
        <w:autoSpaceDN w:val="0"/>
        <w:spacing w:after="120"/>
        <w:ind w:left="426" w:hanging="426"/>
        <w:jc w:val="both"/>
        <w:rPr>
          <w:rFonts w:eastAsia="Tahoma" w:cstheme="minorHAnsi"/>
          <w:sz w:val="24"/>
          <w:szCs w:val="24"/>
          <w:lang w:eastAsia="en-US"/>
        </w:rPr>
      </w:pPr>
      <w:r w:rsidRPr="00CC6561">
        <w:rPr>
          <w:rFonts w:eastAsia="Tahoma" w:cstheme="minorHAnsi"/>
          <w:sz w:val="24"/>
          <w:szCs w:val="24"/>
          <w:lang w:eastAsia="en-US"/>
        </w:rPr>
        <w:t xml:space="preserve">Η επίτευξη του στόχου αυτού αποδεικνύεται με την </w:t>
      </w:r>
      <w:proofErr w:type="spellStart"/>
      <w:r w:rsidRPr="00CC6561">
        <w:rPr>
          <w:rFonts w:eastAsia="Tahoma" w:cstheme="minorHAnsi"/>
          <w:sz w:val="24"/>
          <w:szCs w:val="24"/>
          <w:lang w:eastAsia="en-US"/>
        </w:rPr>
        <w:t>συμβασιοποίηση</w:t>
      </w:r>
      <w:proofErr w:type="spellEnd"/>
      <w:r w:rsidRPr="00CC6561">
        <w:rPr>
          <w:rFonts w:eastAsia="Tahoma" w:cstheme="minorHAnsi"/>
          <w:sz w:val="24"/>
          <w:szCs w:val="24"/>
          <w:lang w:eastAsia="en-US"/>
        </w:rPr>
        <w:t xml:space="preserve"> των ποσών.</w:t>
      </w:r>
    </w:p>
    <w:p w:rsidR="007F0C0A" w:rsidRPr="00CC6561" w:rsidRDefault="007F0C0A" w:rsidP="00D37E62">
      <w:pPr>
        <w:widowControl w:val="0"/>
        <w:numPr>
          <w:ilvl w:val="0"/>
          <w:numId w:val="34"/>
        </w:numPr>
        <w:autoSpaceDE w:val="0"/>
        <w:autoSpaceDN w:val="0"/>
        <w:spacing w:after="120"/>
        <w:ind w:left="426" w:hanging="426"/>
        <w:jc w:val="both"/>
        <w:rPr>
          <w:rFonts w:eastAsia="Tahoma" w:cstheme="minorHAnsi"/>
          <w:sz w:val="24"/>
          <w:szCs w:val="24"/>
          <w:lang w:eastAsia="en-US"/>
        </w:rPr>
      </w:pPr>
      <w:r w:rsidRPr="00CC6561">
        <w:rPr>
          <w:rFonts w:eastAsia="Tahoma" w:cstheme="minorHAnsi"/>
          <w:sz w:val="24"/>
          <w:szCs w:val="24"/>
          <w:lang w:eastAsia="en-US"/>
        </w:rPr>
        <w:t xml:space="preserve">Ειδικά για τα Διατοπικά και Διακρατικά προγράμματα συνεργασίας ως </w:t>
      </w:r>
      <w:proofErr w:type="spellStart"/>
      <w:r w:rsidRPr="00CC6561">
        <w:rPr>
          <w:rFonts w:eastAsia="Tahoma" w:cstheme="minorHAnsi"/>
          <w:sz w:val="24"/>
          <w:szCs w:val="24"/>
          <w:lang w:eastAsia="en-US"/>
        </w:rPr>
        <w:t>συμβασιοποίηση</w:t>
      </w:r>
      <w:proofErr w:type="spellEnd"/>
      <w:r w:rsidRPr="00CC6561">
        <w:rPr>
          <w:rFonts w:eastAsia="Tahoma" w:cstheme="minorHAnsi"/>
          <w:sz w:val="24"/>
          <w:szCs w:val="24"/>
          <w:lang w:eastAsia="en-US"/>
        </w:rPr>
        <w:t xml:space="preserve"> ορίζεται η υπογραφή των συμβάσεων υλοποίησης των προγραμμάτων μεταξύ του συντονιστή και των εταίρων. Σε κάθε περίπτωση τα προγράμματα θα πρέπει να έχουν ενταχθεί.</w:t>
      </w:r>
    </w:p>
    <w:p w:rsidR="007F0C0A" w:rsidRPr="00CC6561" w:rsidRDefault="007F0C0A" w:rsidP="00D37E62">
      <w:pPr>
        <w:widowControl w:val="0"/>
        <w:numPr>
          <w:ilvl w:val="0"/>
          <w:numId w:val="34"/>
        </w:numPr>
        <w:autoSpaceDE w:val="0"/>
        <w:autoSpaceDN w:val="0"/>
        <w:spacing w:after="120"/>
        <w:ind w:left="426" w:hanging="426"/>
        <w:jc w:val="both"/>
        <w:rPr>
          <w:rFonts w:eastAsia="Tahoma" w:cstheme="minorHAnsi"/>
          <w:sz w:val="24"/>
          <w:szCs w:val="24"/>
          <w:lang w:eastAsia="en-US"/>
        </w:rPr>
      </w:pPr>
      <w:r w:rsidRPr="00CC6561">
        <w:rPr>
          <w:rFonts w:eastAsia="Tahoma" w:cstheme="minorHAnsi"/>
          <w:sz w:val="24"/>
          <w:szCs w:val="24"/>
          <w:lang w:eastAsia="en-US"/>
        </w:rPr>
        <w:t>Την επίτευξη του στόχου πιστοποιεί Επιτροπή που ορίζει ο Γενικός Γραμματέας Αγροτικής Πολιτικής και Κοινοτικών πόρων από στελέχη της ΕΥΕ ΠΑΑ 2014 2020 σε συνεργασία με την ΕΥΔ ΠΑΑ 2014 2020, κατόπιν σχετικού αιτήματος της ΟΤΔ, με το οποίο προτείνεται και η κατάλληλη τροποποίηση του εγκεκριμένου ΤΠ.</w:t>
      </w:r>
      <w:r w:rsidR="00957B9F" w:rsidRPr="00CC6561">
        <w:rPr>
          <w:rFonts w:eastAsia="Tahoma" w:cstheme="minorHAnsi"/>
          <w:sz w:val="24"/>
          <w:szCs w:val="24"/>
          <w:lang w:eastAsia="en-US"/>
        </w:rPr>
        <w:t>»</w:t>
      </w:r>
    </w:p>
    <w:p w:rsidR="00957B9F" w:rsidRPr="00CC6561" w:rsidRDefault="00957B9F" w:rsidP="00D37E62">
      <w:pPr>
        <w:jc w:val="center"/>
        <w:rPr>
          <w:rFonts w:cstheme="minorHAnsi"/>
          <w:b/>
          <w:sz w:val="24"/>
          <w:szCs w:val="24"/>
        </w:rPr>
      </w:pPr>
      <w:r w:rsidRPr="00CC6561">
        <w:rPr>
          <w:rFonts w:cstheme="minorHAnsi"/>
          <w:b/>
          <w:sz w:val="24"/>
          <w:szCs w:val="24"/>
        </w:rPr>
        <w:t>Άρθρο 31</w:t>
      </w:r>
    </w:p>
    <w:p w:rsidR="00957B9F" w:rsidRPr="00CC6561" w:rsidRDefault="00957B9F" w:rsidP="00D37E62">
      <w:pPr>
        <w:rPr>
          <w:rFonts w:cstheme="minorHAnsi"/>
          <w:b/>
          <w:sz w:val="24"/>
          <w:szCs w:val="24"/>
        </w:rPr>
      </w:pPr>
      <w:r w:rsidRPr="00CC6561">
        <w:rPr>
          <w:rFonts w:cstheme="minorHAnsi"/>
          <w:sz w:val="24"/>
          <w:szCs w:val="24"/>
        </w:rPr>
        <w:t>Το άρθρο 31αντικαθίσταται</w:t>
      </w:r>
      <w:r w:rsidRPr="00CC6561">
        <w:t xml:space="preserve"> </w:t>
      </w:r>
      <w:r w:rsidRPr="00CC6561">
        <w:rPr>
          <w:rFonts w:cstheme="minorHAnsi"/>
          <w:sz w:val="24"/>
          <w:szCs w:val="24"/>
        </w:rPr>
        <w:t>ως εξής:</w:t>
      </w:r>
    </w:p>
    <w:p w:rsidR="007F0C0A" w:rsidRPr="00CC6561" w:rsidRDefault="00957B9F"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lastRenderedPageBreak/>
        <w:t>«</w:t>
      </w:r>
      <w:r w:rsidR="007F0C0A" w:rsidRPr="00CC6561">
        <w:rPr>
          <w:rFonts w:eastAsia="Tahoma" w:cstheme="minorHAnsi"/>
          <w:b/>
          <w:sz w:val="24"/>
          <w:szCs w:val="24"/>
          <w:lang w:eastAsia="en-US"/>
        </w:rPr>
        <w:t>Άρθρο 31</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Υποχρεώσεις ΟΤΔ</w:t>
      </w:r>
    </w:p>
    <w:p w:rsidR="007F0C0A" w:rsidRPr="00CC6561" w:rsidRDefault="00957B9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 xml:space="preserve">Η ΟΤΔ έως τις 31-01-2020 συντάσσει την πρώτη απολογιστική έκθεση, σύμφωνα με σχετικό υπόδειγμα της ΕΥΕ ΠΑΑ 2014 2020, για τα πεπραγμένα του ΤΠ, στην οποία κατ’ ελάχιστον αποτυπώνονται το πλήθος των προκηρύξεων, το πλήθος των προτάσεων που υποβλήθηκαν, οι ενταγμένες και </w:t>
      </w:r>
      <w:proofErr w:type="spellStart"/>
      <w:r w:rsidR="007F0C0A" w:rsidRPr="00CC6561">
        <w:rPr>
          <w:rFonts w:eastAsia="Tahoma" w:cstheme="minorHAnsi"/>
          <w:sz w:val="24"/>
          <w:szCs w:val="24"/>
          <w:lang w:eastAsia="en-US"/>
        </w:rPr>
        <w:t>απενταγμένες</w:t>
      </w:r>
      <w:proofErr w:type="spellEnd"/>
      <w:r w:rsidR="007F0C0A" w:rsidRPr="00CC6561">
        <w:rPr>
          <w:rFonts w:eastAsia="Tahoma" w:cstheme="minorHAnsi"/>
          <w:sz w:val="24"/>
          <w:szCs w:val="24"/>
          <w:lang w:eastAsia="en-US"/>
        </w:rPr>
        <w:t xml:space="preserve"> πράξεις, οι </w:t>
      </w:r>
      <w:proofErr w:type="spellStart"/>
      <w:r w:rsidR="007F0C0A" w:rsidRPr="00CC6561">
        <w:rPr>
          <w:rFonts w:eastAsia="Tahoma" w:cstheme="minorHAnsi"/>
          <w:sz w:val="24"/>
          <w:szCs w:val="24"/>
          <w:lang w:eastAsia="en-US"/>
        </w:rPr>
        <w:t>συμβασιοποιημένες</w:t>
      </w:r>
      <w:proofErr w:type="spellEnd"/>
      <w:r w:rsidR="007F0C0A" w:rsidRPr="00CC6561">
        <w:rPr>
          <w:rFonts w:eastAsia="Tahoma" w:cstheme="minorHAnsi"/>
          <w:sz w:val="24"/>
          <w:szCs w:val="24"/>
          <w:lang w:eastAsia="en-US"/>
        </w:rPr>
        <w:t xml:space="preserve"> πράξεις, το ποσό και το ποσοστό απορρόφησης των </w:t>
      </w:r>
      <w:proofErr w:type="spellStart"/>
      <w:r w:rsidR="007F0C0A" w:rsidRPr="00CC6561">
        <w:rPr>
          <w:rFonts w:eastAsia="Tahoma" w:cstheme="minorHAnsi"/>
          <w:sz w:val="24"/>
          <w:szCs w:val="24"/>
          <w:lang w:eastAsia="en-US"/>
        </w:rPr>
        <w:t>υπομέτρων</w:t>
      </w:r>
      <w:proofErr w:type="spellEnd"/>
      <w:r w:rsidR="007F0C0A" w:rsidRPr="00CC6561">
        <w:rPr>
          <w:rFonts w:eastAsia="Tahoma" w:cstheme="minorHAnsi"/>
          <w:sz w:val="24"/>
          <w:szCs w:val="24"/>
          <w:lang w:eastAsia="en-US"/>
        </w:rPr>
        <w:t xml:space="preserve"> 19.2 και 19.3, το προβλεπόμενο χρονοδιάγραμμα υλοποίησης εκάστοτε επενδυτικού σχεδίου σύμφωνα με τον φάκελο υποψηφιότητας και το εκτιμώμενο χρονοδιάγραμμα υλοποίησης σύμφωνα με την πρόβλεψη της ΟΤΔ, το προβλεπόμενο χρονοδιάγραμμα απορρόφησης, το καταγεγραμμένο επενδυτικό ενδιαφέρον (εφόσον υπάρχει) και οι προβλεπόμενες ενέργειες από την ΟΤΔ για τη δημοσίευση προκηρύξεων και τη </w:t>
      </w:r>
      <w:proofErr w:type="spellStart"/>
      <w:r w:rsidR="007F0C0A" w:rsidRPr="00CC6561">
        <w:rPr>
          <w:rFonts w:eastAsia="Tahoma" w:cstheme="minorHAnsi"/>
          <w:sz w:val="24"/>
          <w:szCs w:val="24"/>
          <w:lang w:eastAsia="en-US"/>
        </w:rPr>
        <w:t>συμβασιοποίηση</w:t>
      </w:r>
      <w:proofErr w:type="spellEnd"/>
      <w:r w:rsidR="007F0C0A" w:rsidRPr="00CC6561">
        <w:rPr>
          <w:rFonts w:eastAsia="Tahoma" w:cstheme="minorHAnsi"/>
          <w:sz w:val="24"/>
          <w:szCs w:val="24"/>
          <w:lang w:eastAsia="en-US"/>
        </w:rPr>
        <w:t xml:space="preserve"> του υπολοίπου ποσού δημόσιας δαπάνης των </w:t>
      </w:r>
      <w:proofErr w:type="spellStart"/>
      <w:r w:rsidR="007F0C0A" w:rsidRPr="00CC6561">
        <w:rPr>
          <w:rFonts w:eastAsia="Tahoma" w:cstheme="minorHAnsi"/>
          <w:sz w:val="24"/>
          <w:szCs w:val="24"/>
          <w:lang w:eastAsia="en-US"/>
        </w:rPr>
        <w:t>υπομέτρων</w:t>
      </w:r>
      <w:proofErr w:type="spellEnd"/>
      <w:r w:rsidR="007F0C0A" w:rsidRPr="00CC6561">
        <w:rPr>
          <w:rFonts w:eastAsia="Tahoma" w:cstheme="minorHAnsi"/>
          <w:sz w:val="24"/>
          <w:szCs w:val="24"/>
          <w:lang w:eastAsia="en-US"/>
        </w:rPr>
        <w:t xml:space="preserve"> 19.2 και 19.3, του ΤΠ (εφόσον υπάρχει). Η πρώτη απολογιστική έκθεση αποστέλλεται στην ΕΥΕ ΠΑΑ 2014-2020 με κοινοποίηση στην ΕΥΔ (ΕΠ) της οικείας Περιφέρειας.</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Επίσης παράλληλα με την υποβολή των παραπάνω στοιχείων, αναλύονται οι παράγοντες εκείνοι που συντέλεσαν στην εύρυθμη ή μη εφαρμογή του ΤΠ και τυχόν διορθωτικές κινήσεις που πρέπει να γίνουν.</w:t>
      </w:r>
    </w:p>
    <w:p w:rsidR="007F0C0A" w:rsidRPr="00CC6561" w:rsidRDefault="00957B9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2. </w:t>
      </w:r>
      <w:r w:rsidR="007F0C0A" w:rsidRPr="00CC6561">
        <w:rPr>
          <w:rFonts w:eastAsia="Tahoma" w:cstheme="minorHAnsi"/>
          <w:sz w:val="24"/>
          <w:szCs w:val="24"/>
          <w:lang w:eastAsia="en-US"/>
        </w:rPr>
        <w:t>Η ΟΤΔ έως τις 31-01-2021 συντάσσει την δεύτερη απολογιστική έκθεση για τα πεπραγμένα του ΤΠ με τα ίδια στοιχεία που περιέχει και η πρώτη. Επιπρόσθετα, στην δεύτερη έκθεση δίνεται ιδιαίτερη βαρύτητα στον σχολιασμό της εφαρμογής του ΤΠ το τελευταίο έτος, σε σχέση με τις προβλέψεις της πρώτης απολογιστικής έκθεσης. Η δεύτερη απολογιστική έκθεση αποστέλλεται στην ΕΥΕ ΠΑΑ 2014-2020 με κοινοποίηση στην ΕΥΔ (ΕΠ) της οικείας Περιφέρειας.</w:t>
      </w:r>
    </w:p>
    <w:p w:rsidR="007F0C0A" w:rsidRPr="00CC6561" w:rsidRDefault="00957B9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3. </w:t>
      </w:r>
      <w:r w:rsidR="007F0C0A" w:rsidRPr="00CC6561">
        <w:rPr>
          <w:rFonts w:eastAsia="Tahoma" w:cstheme="minorHAnsi"/>
          <w:sz w:val="24"/>
          <w:szCs w:val="24"/>
          <w:lang w:eastAsia="en-US"/>
        </w:rPr>
        <w:t xml:space="preserve">Η ΕΥΕ ΠΑΑ σε συνεργασία με την ΕΥΔ ΠΑΑ, λαμβάνοντας υπόψη τα αναγραφόμενα στις δύο απολογιστικές εκθέσεις αλλά και τα στοιχεία που τηρεί η ΕΥΕ ΠΑΑ 2014-2020 ως αποτέλεσμα της Εποπτείας των ΤΠ, εισηγούνται κατά περίπτωση, για κάθε ΤΠ και ΟΤΔ ξεχωριστά, είτε την συνέχεια των ΤΠ ως έχουν, είτε την μείωση του </w:t>
      </w:r>
      <w:r w:rsidR="00F33235" w:rsidRPr="00CC6561">
        <w:rPr>
          <w:rFonts w:eastAsia="Tahoma" w:cstheme="minorHAnsi"/>
          <w:sz w:val="24"/>
          <w:szCs w:val="24"/>
          <w:lang w:eastAsia="en-US"/>
        </w:rPr>
        <w:t>π</w:t>
      </w:r>
      <w:r w:rsidR="007F0C0A" w:rsidRPr="00CC6561">
        <w:rPr>
          <w:rFonts w:eastAsia="Tahoma" w:cstheme="minorHAnsi"/>
          <w:sz w:val="24"/>
          <w:szCs w:val="24"/>
          <w:lang w:eastAsia="en-US"/>
        </w:rPr>
        <w:t xml:space="preserve">ροϋπολογισμού των ΤΠ είτε την αύξηση του </w:t>
      </w:r>
      <w:r w:rsidR="00F33235" w:rsidRPr="00CC6561">
        <w:rPr>
          <w:rFonts w:eastAsia="Tahoma" w:cstheme="minorHAnsi"/>
          <w:sz w:val="24"/>
          <w:szCs w:val="24"/>
          <w:lang w:eastAsia="en-US"/>
        </w:rPr>
        <w:t>π</w:t>
      </w:r>
      <w:r w:rsidR="007F0C0A" w:rsidRPr="00CC6561">
        <w:rPr>
          <w:rFonts w:eastAsia="Tahoma" w:cstheme="minorHAnsi"/>
          <w:sz w:val="24"/>
          <w:szCs w:val="24"/>
          <w:lang w:eastAsia="en-US"/>
        </w:rPr>
        <w:t>ροϋπολογισμού των ΤΠ.</w:t>
      </w:r>
    </w:p>
    <w:p w:rsidR="007F0C0A" w:rsidRPr="00CC6561" w:rsidRDefault="00957B9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4. </w:t>
      </w:r>
      <w:r w:rsidR="007F0C0A" w:rsidRPr="00CC6561">
        <w:rPr>
          <w:rFonts w:eastAsia="Tahoma" w:cstheme="minorHAnsi"/>
          <w:sz w:val="24"/>
          <w:szCs w:val="24"/>
          <w:lang w:eastAsia="en-US"/>
        </w:rPr>
        <w:t>Η ΟΤΔ οφείλει να αναρτήσει επεξηγηματικές πινακίδες στις εγκαταστάσεις της σύμφωνα με την στην παράγραφο 2.2.β, του Παραρτήματος ΙΙΙ, του Καν (ΕΕ) 808/2014</w:t>
      </w:r>
      <w:r w:rsidRPr="00CC6561">
        <w:rPr>
          <w:rFonts w:eastAsia="Tahoma" w:cstheme="minorHAnsi"/>
          <w:sz w:val="24"/>
          <w:szCs w:val="24"/>
          <w:lang w:eastAsia="en-US"/>
        </w:rPr>
        <w:t>, όπως ισχύει κάθε φορά</w:t>
      </w:r>
      <w:r w:rsidR="007F0C0A" w:rsidRPr="00CC6561">
        <w:rPr>
          <w:rFonts w:eastAsia="Tahoma" w:cstheme="minorHAnsi"/>
          <w:sz w:val="24"/>
          <w:szCs w:val="24"/>
          <w:lang w:eastAsia="en-US"/>
        </w:rPr>
        <w:t>.</w:t>
      </w:r>
      <w:r w:rsidRPr="00CC6561">
        <w:rPr>
          <w:rFonts w:eastAsia="Tahoma" w:cstheme="minorHAnsi"/>
          <w:sz w:val="24"/>
          <w:szCs w:val="24"/>
          <w:lang w:eastAsia="en-US"/>
        </w:rPr>
        <w:t>»</w:t>
      </w:r>
    </w:p>
    <w:p w:rsidR="00957B9F" w:rsidRPr="00CC6561" w:rsidRDefault="00957B9F" w:rsidP="00D37E62">
      <w:pPr>
        <w:jc w:val="center"/>
        <w:rPr>
          <w:rFonts w:cstheme="minorHAnsi"/>
          <w:b/>
          <w:sz w:val="24"/>
          <w:szCs w:val="24"/>
        </w:rPr>
      </w:pPr>
      <w:r w:rsidRPr="00CC6561">
        <w:rPr>
          <w:rFonts w:cstheme="minorHAnsi"/>
          <w:b/>
          <w:sz w:val="24"/>
          <w:szCs w:val="24"/>
        </w:rPr>
        <w:t>Άρθρο 32</w:t>
      </w:r>
    </w:p>
    <w:p w:rsidR="00957B9F" w:rsidRPr="00CC6561" w:rsidRDefault="00957B9F" w:rsidP="00D37E62">
      <w:pPr>
        <w:rPr>
          <w:rFonts w:cstheme="minorHAnsi"/>
          <w:b/>
          <w:sz w:val="24"/>
          <w:szCs w:val="24"/>
        </w:rPr>
      </w:pPr>
      <w:r w:rsidRPr="00CC6561">
        <w:rPr>
          <w:rFonts w:cstheme="minorHAnsi"/>
          <w:sz w:val="24"/>
          <w:szCs w:val="24"/>
        </w:rPr>
        <w:t>Το άρθρο 32 αντικαθίσταται</w:t>
      </w:r>
      <w:r w:rsidRPr="00CC6561">
        <w:t xml:space="preserve"> </w:t>
      </w:r>
      <w:r w:rsidRPr="00CC6561">
        <w:rPr>
          <w:rFonts w:cstheme="minorHAnsi"/>
          <w:sz w:val="24"/>
          <w:szCs w:val="24"/>
        </w:rPr>
        <w:t>ως εξής:</w:t>
      </w:r>
    </w:p>
    <w:p w:rsidR="007F0C0A" w:rsidRPr="00CC6561" w:rsidRDefault="00957B9F"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007F0C0A" w:rsidRPr="00CC6561">
        <w:rPr>
          <w:rFonts w:eastAsia="Tahoma" w:cstheme="minorHAnsi"/>
          <w:b/>
          <w:sz w:val="24"/>
          <w:szCs w:val="24"/>
          <w:lang w:eastAsia="en-US"/>
        </w:rPr>
        <w:t>Άρθρο 32</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lastRenderedPageBreak/>
        <w:t>Τροποποίηση του Τοπικού Προγράμματος</w:t>
      </w:r>
    </w:p>
    <w:p w:rsidR="007F0C0A" w:rsidRPr="00CC6561" w:rsidRDefault="00957B9F"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Κατά τη διάρκεια εφαρμογής του ΤΠ, είναι δυνατή η τροποποίησή του. Οι προτεινόμενες τροποποιήσεις δε θα πρέπει να επηρεάζουν την ολοκληρωμένη διάσταση του ΤΠ.</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2. </w:t>
      </w:r>
      <w:r w:rsidR="007F0C0A" w:rsidRPr="00CC6561">
        <w:rPr>
          <w:rFonts w:eastAsia="Tahoma" w:cstheme="minorHAnsi"/>
          <w:sz w:val="24"/>
          <w:szCs w:val="24"/>
          <w:lang w:eastAsia="en-US"/>
        </w:rPr>
        <w:t xml:space="preserve">Η μεταφορά ποσών μεταξύ Θεματικών Κατευθύνσεων απαιτούν τροποποίηση του ΤΠ κατόπιν σχετικού αιτήματος της ΟΤΔ και έγκρισης από την ΕΥΔ (ΕΠ) της οικείας Περιφέρειας, κατόπιν σύμφωνης γνώμης της ΕΥΕ ΠΑΑ 2014- 2020, ενώ η μεταφορά ποσών μεταξύ </w:t>
      </w:r>
      <w:proofErr w:type="spellStart"/>
      <w:r w:rsidR="007F0C0A" w:rsidRPr="00CC6561">
        <w:rPr>
          <w:rFonts w:eastAsia="Tahoma" w:cstheme="minorHAnsi"/>
          <w:sz w:val="24"/>
          <w:szCs w:val="24"/>
          <w:lang w:eastAsia="en-US"/>
        </w:rPr>
        <w:t>υποδράσεων</w:t>
      </w:r>
      <w:proofErr w:type="spellEnd"/>
      <w:r w:rsidR="007F0C0A" w:rsidRPr="00CC6561">
        <w:rPr>
          <w:rFonts w:eastAsia="Tahoma" w:cstheme="minorHAnsi"/>
          <w:sz w:val="24"/>
          <w:szCs w:val="24"/>
          <w:lang w:eastAsia="en-US"/>
        </w:rPr>
        <w:t xml:space="preserve"> της ίδιας θεματικής κατεύθυνσης του ΤΠ, πραγματοποιείται με απόφαση της ΕΔΠ, Η σχετικά απόφαση κονιοποιείται στην ΕΥΔ (ΕΠ) της οικείας Περιφέρειας και στην ΕΥΕ ΠΑΑ 2014 - 2020.</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3. </w:t>
      </w:r>
      <w:r w:rsidR="007F0C0A" w:rsidRPr="00CC6561">
        <w:rPr>
          <w:rFonts w:eastAsia="Tahoma" w:cstheme="minorHAnsi"/>
          <w:sz w:val="24"/>
          <w:szCs w:val="24"/>
          <w:lang w:eastAsia="en-US"/>
        </w:rPr>
        <w:t xml:space="preserve">Η προσθήκη νέας </w:t>
      </w:r>
      <w:proofErr w:type="spellStart"/>
      <w:r w:rsidR="007F0C0A" w:rsidRPr="00CC6561">
        <w:rPr>
          <w:rFonts w:eastAsia="Tahoma" w:cstheme="minorHAnsi"/>
          <w:sz w:val="24"/>
          <w:szCs w:val="24"/>
          <w:lang w:eastAsia="en-US"/>
        </w:rPr>
        <w:t>υποδράσης</w:t>
      </w:r>
      <w:proofErr w:type="spellEnd"/>
      <w:r w:rsidR="007F0C0A" w:rsidRPr="00CC6561">
        <w:rPr>
          <w:rFonts w:eastAsia="Tahoma" w:cstheme="minorHAnsi"/>
          <w:sz w:val="24"/>
          <w:szCs w:val="24"/>
          <w:lang w:eastAsia="en-US"/>
        </w:rPr>
        <w:t xml:space="preserve"> και η απενεργοποίηση </w:t>
      </w:r>
      <w:proofErr w:type="spellStart"/>
      <w:r w:rsidR="007F0C0A" w:rsidRPr="00CC6561">
        <w:rPr>
          <w:rFonts w:eastAsia="Tahoma" w:cstheme="minorHAnsi"/>
          <w:sz w:val="24"/>
          <w:szCs w:val="24"/>
          <w:lang w:eastAsia="en-US"/>
        </w:rPr>
        <w:t>υποδράσεων</w:t>
      </w:r>
      <w:proofErr w:type="spellEnd"/>
      <w:r w:rsidR="007F0C0A" w:rsidRPr="00CC6561">
        <w:rPr>
          <w:rFonts w:eastAsia="Tahoma" w:cstheme="minorHAnsi"/>
          <w:sz w:val="24"/>
          <w:szCs w:val="24"/>
          <w:lang w:eastAsia="en-US"/>
        </w:rPr>
        <w:t xml:space="preserve"> απαιτεί τροποποίηση του ΤΠ, αφού πρώτα η </w:t>
      </w:r>
      <w:proofErr w:type="spellStart"/>
      <w:r w:rsidR="007F0C0A" w:rsidRPr="00CC6561">
        <w:rPr>
          <w:rFonts w:eastAsia="Tahoma" w:cstheme="minorHAnsi"/>
          <w:sz w:val="24"/>
          <w:szCs w:val="24"/>
          <w:lang w:eastAsia="en-US"/>
        </w:rPr>
        <w:t>υποδράση</w:t>
      </w:r>
      <w:proofErr w:type="spellEnd"/>
      <w:r w:rsidR="007F0C0A" w:rsidRPr="00CC6561">
        <w:rPr>
          <w:rFonts w:eastAsia="Tahoma" w:cstheme="minorHAnsi"/>
          <w:sz w:val="24"/>
          <w:szCs w:val="24"/>
          <w:lang w:eastAsia="en-US"/>
        </w:rPr>
        <w:t xml:space="preserve"> που απενεργοποιείται έχει προκηρυχτεί τουλάχιστον δύο φορές και δεν έχει υπάρξει σχετικό επενδυτικό ενδιαφέρον. Κατάργηση ή προσθήκη θεματικής ενότητας επιτρέπεται και εξετάζεται ως τροποποίηση τοπικής στρατηγικής. Το σχετικό αίτημα τίθεται από την ΟΤΔ, και εγκρίνεται από την ΕΥΔ (ΕΠ) της οικείας Περιφέρειας, κατόπιν σύμφωνης γνώμης της ΕΥΕ ΠΑΑ 2014- 2020.</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4. </w:t>
      </w:r>
      <w:r w:rsidR="007F0C0A" w:rsidRPr="00CC6561">
        <w:rPr>
          <w:rFonts w:eastAsia="Tahoma" w:cstheme="minorHAnsi"/>
          <w:sz w:val="24"/>
          <w:szCs w:val="24"/>
          <w:lang w:eastAsia="en-US"/>
        </w:rPr>
        <w:t xml:space="preserve">Οι </w:t>
      </w:r>
      <w:proofErr w:type="spellStart"/>
      <w:r w:rsidR="007F0C0A" w:rsidRPr="00CC6561">
        <w:rPr>
          <w:rFonts w:eastAsia="Tahoma" w:cstheme="minorHAnsi"/>
          <w:sz w:val="24"/>
          <w:szCs w:val="24"/>
          <w:lang w:eastAsia="en-US"/>
        </w:rPr>
        <w:t>υπερδευσμεύσεις</w:t>
      </w:r>
      <w:proofErr w:type="spellEnd"/>
      <w:r w:rsidR="007F0C0A" w:rsidRPr="00CC6561">
        <w:rPr>
          <w:rFonts w:eastAsia="Tahoma" w:cstheme="minorHAnsi"/>
          <w:sz w:val="24"/>
          <w:szCs w:val="24"/>
          <w:lang w:eastAsia="en-US"/>
        </w:rPr>
        <w:t xml:space="preserve"> του προϋπολογισμού των προσκλήσεων, δεν συνιστούν τροποποίηση ΤΠ ή επιπλέον κατανομή πόρων, εκτός εάν οι πληρωμές του ΤΠ υπερβούν το 100% της δημόσιας δαπάνης του, βάσει των εν λόγω </w:t>
      </w:r>
      <w:proofErr w:type="spellStart"/>
      <w:r w:rsidR="007F0C0A" w:rsidRPr="00CC6561">
        <w:rPr>
          <w:rFonts w:eastAsia="Tahoma" w:cstheme="minorHAnsi"/>
          <w:sz w:val="24"/>
          <w:szCs w:val="24"/>
          <w:lang w:eastAsia="en-US"/>
        </w:rPr>
        <w:t>υπερδεσμεύσεων</w:t>
      </w:r>
      <w:proofErr w:type="spellEnd"/>
      <w:r w:rsidR="007F0C0A" w:rsidRPr="00CC6561">
        <w:rPr>
          <w:rFonts w:eastAsia="Tahoma" w:cstheme="minorHAnsi"/>
          <w:sz w:val="24"/>
          <w:szCs w:val="24"/>
          <w:lang w:eastAsia="en-US"/>
        </w:rPr>
        <w:t>. Στη περίπτωση αυτή απαιτείται πρόσθετη κατανομή πόρων.</w:t>
      </w:r>
      <w:r w:rsidRPr="00CC6561">
        <w:rPr>
          <w:rFonts w:eastAsia="Tahoma" w:cstheme="minorHAnsi"/>
          <w:sz w:val="24"/>
          <w:szCs w:val="24"/>
          <w:lang w:eastAsia="en-US"/>
        </w:rPr>
        <w:t>»</w:t>
      </w:r>
    </w:p>
    <w:p w:rsidR="002C34B6" w:rsidRPr="00CC6561" w:rsidRDefault="002C34B6" w:rsidP="00D37E62">
      <w:pPr>
        <w:jc w:val="center"/>
        <w:rPr>
          <w:rFonts w:cstheme="minorHAnsi"/>
          <w:b/>
          <w:sz w:val="24"/>
          <w:szCs w:val="24"/>
        </w:rPr>
      </w:pPr>
      <w:r w:rsidRPr="00CC6561">
        <w:rPr>
          <w:rFonts w:cstheme="minorHAnsi"/>
          <w:b/>
          <w:sz w:val="24"/>
          <w:szCs w:val="24"/>
        </w:rPr>
        <w:t>Άρθρο 33</w:t>
      </w:r>
    </w:p>
    <w:p w:rsidR="002C34B6" w:rsidRPr="00CC6561" w:rsidRDefault="002C34B6" w:rsidP="00D37E62">
      <w:pPr>
        <w:rPr>
          <w:rFonts w:cstheme="minorHAnsi"/>
          <w:b/>
          <w:sz w:val="24"/>
          <w:szCs w:val="24"/>
        </w:rPr>
      </w:pPr>
      <w:r w:rsidRPr="00CC6561">
        <w:rPr>
          <w:rFonts w:cstheme="minorHAnsi"/>
          <w:sz w:val="24"/>
          <w:szCs w:val="24"/>
        </w:rPr>
        <w:t>Το άρθρο 33 αντικαθίσταται</w:t>
      </w:r>
      <w:r w:rsidRPr="00CC6561">
        <w:t xml:space="preserve"> </w:t>
      </w:r>
      <w:r w:rsidRPr="00CC6561">
        <w:rPr>
          <w:rFonts w:cstheme="minorHAnsi"/>
          <w:sz w:val="24"/>
          <w:szCs w:val="24"/>
        </w:rPr>
        <w:t>ως εξής:</w:t>
      </w:r>
    </w:p>
    <w:p w:rsidR="007F0C0A" w:rsidRPr="00CC6561" w:rsidRDefault="002C34B6"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007F0C0A" w:rsidRPr="00CC6561">
        <w:rPr>
          <w:rFonts w:eastAsia="Tahoma" w:cstheme="minorHAnsi"/>
          <w:b/>
          <w:sz w:val="24"/>
          <w:szCs w:val="24"/>
          <w:lang w:eastAsia="en-US"/>
        </w:rPr>
        <w:t>Άρθρο 33</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Παραλαβή Τοπικού Προγράμματος</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 xml:space="preserve">Η παραλαβή του ΤΠ πραγματοποιείται μετά την περάτωση των ενταγμένων πράξεων, των </w:t>
      </w:r>
      <w:proofErr w:type="spellStart"/>
      <w:r w:rsidR="007F0C0A" w:rsidRPr="00CC6561">
        <w:rPr>
          <w:rFonts w:eastAsia="Tahoma" w:cstheme="minorHAnsi"/>
          <w:sz w:val="24"/>
          <w:szCs w:val="24"/>
          <w:lang w:eastAsia="en-US"/>
        </w:rPr>
        <w:t>υποδράσεών</w:t>
      </w:r>
      <w:proofErr w:type="spellEnd"/>
      <w:r w:rsidR="007F0C0A" w:rsidRPr="00CC6561">
        <w:rPr>
          <w:rFonts w:eastAsia="Tahoma" w:cstheme="minorHAnsi"/>
          <w:sz w:val="24"/>
          <w:szCs w:val="24"/>
          <w:lang w:eastAsia="en-US"/>
        </w:rPr>
        <w:t xml:space="preserve"> του, τη διενέργεια των απαιτούμενων διαδικασιών ελέγχου ολοκλήρωσης από την ΕΥΕ ΠΑΑ 2014-2020, την ΕΥΔ ΠΑΑ 2014-2020 και την ολοκλήρωση του ελέγχου από τον ΟΠΕΚΕΠΕ, καθώς και την υποβολή τελικής έκθεσης υλοποίησης.</w:t>
      </w:r>
      <w:r w:rsidRPr="00CC6561">
        <w:rPr>
          <w:rFonts w:eastAsia="Tahoma" w:cstheme="minorHAnsi"/>
          <w:sz w:val="24"/>
          <w:szCs w:val="24"/>
          <w:lang w:eastAsia="en-US"/>
        </w:rPr>
        <w:t>»</w:t>
      </w:r>
    </w:p>
    <w:p w:rsidR="002C34B6" w:rsidRPr="00CC6561" w:rsidRDefault="002C34B6" w:rsidP="00D37E62">
      <w:pPr>
        <w:jc w:val="center"/>
        <w:rPr>
          <w:rFonts w:cstheme="minorHAnsi"/>
          <w:b/>
          <w:sz w:val="24"/>
          <w:szCs w:val="24"/>
        </w:rPr>
      </w:pPr>
      <w:r w:rsidRPr="00CC6561">
        <w:rPr>
          <w:rFonts w:cstheme="minorHAnsi"/>
          <w:b/>
          <w:sz w:val="24"/>
          <w:szCs w:val="24"/>
        </w:rPr>
        <w:t>Άρθρο 34</w:t>
      </w:r>
    </w:p>
    <w:p w:rsidR="002C34B6" w:rsidRPr="00CC6561" w:rsidRDefault="002C34B6" w:rsidP="00D37E62">
      <w:pPr>
        <w:rPr>
          <w:rFonts w:cstheme="minorHAnsi"/>
          <w:b/>
          <w:sz w:val="24"/>
          <w:szCs w:val="24"/>
        </w:rPr>
      </w:pPr>
      <w:r w:rsidRPr="00CC6561">
        <w:rPr>
          <w:rFonts w:cstheme="minorHAnsi"/>
          <w:sz w:val="24"/>
          <w:szCs w:val="24"/>
        </w:rPr>
        <w:t>Το άρθρο 34 αντικαθίσταται</w:t>
      </w:r>
      <w:r w:rsidRPr="00CC6561">
        <w:t xml:space="preserve"> </w:t>
      </w:r>
      <w:r w:rsidRPr="00CC6561">
        <w:rPr>
          <w:rFonts w:cstheme="minorHAnsi"/>
          <w:sz w:val="24"/>
          <w:szCs w:val="24"/>
        </w:rPr>
        <w:t>ως εξής:</w:t>
      </w:r>
    </w:p>
    <w:p w:rsidR="007F0C0A" w:rsidRPr="00CC6561" w:rsidRDefault="002C34B6"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007F0C0A" w:rsidRPr="00CC6561">
        <w:rPr>
          <w:rFonts w:eastAsia="Tahoma" w:cstheme="minorHAnsi"/>
          <w:b/>
          <w:sz w:val="24"/>
          <w:szCs w:val="24"/>
          <w:lang w:eastAsia="en-US"/>
        </w:rPr>
        <w:t>Άρθρο 34</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Επιβολή κυρώσεων στην ΟΤΔ κατά την εφαρμογή του Τοπικού Προγράμματος</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 xml:space="preserve">Κατά τη διάρκεια εφαρμογής του ΤΠ θα επιβληθούν κυρώσεις στις ακόλουθες </w:t>
      </w:r>
      <w:r w:rsidR="007F0C0A" w:rsidRPr="00CC6561">
        <w:rPr>
          <w:rFonts w:eastAsia="Tahoma" w:cstheme="minorHAnsi"/>
          <w:sz w:val="24"/>
          <w:szCs w:val="24"/>
          <w:lang w:eastAsia="en-US"/>
        </w:rPr>
        <w:lastRenderedPageBreak/>
        <w:t>περιπτώσεις:</w:t>
      </w:r>
    </w:p>
    <w:p w:rsidR="007F0C0A" w:rsidRPr="00CC6561" w:rsidRDefault="007F0C0A" w:rsidP="00D37E62">
      <w:pPr>
        <w:widowControl w:val="0"/>
        <w:numPr>
          <w:ilvl w:val="0"/>
          <w:numId w:val="30"/>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μη τήρηση των οδηγιών και υποδειγμάτων της ΕΥΔ (ΕΠ) της οικείας Περιφέρειας,</w:t>
      </w:r>
    </w:p>
    <w:p w:rsidR="007F0C0A" w:rsidRPr="00CC6561" w:rsidRDefault="007F0C0A" w:rsidP="00D37E62">
      <w:pPr>
        <w:widowControl w:val="0"/>
        <w:numPr>
          <w:ilvl w:val="0"/>
          <w:numId w:val="30"/>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δημοσίευση χωρίς την προηγούμενη έγκριση της ΕΥΔ (ΕΠ) της οικείας Περιφέρειας,</w:t>
      </w:r>
    </w:p>
    <w:p w:rsidR="007F0C0A" w:rsidRPr="00CC6561" w:rsidRDefault="007F0C0A" w:rsidP="00D37E62">
      <w:pPr>
        <w:widowControl w:val="0"/>
        <w:numPr>
          <w:ilvl w:val="0"/>
          <w:numId w:val="30"/>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σύνθεση επιτροπών αξιολόγησης και προσφυγών που δεν πληροί τους όρους και προϋποθέσεις που τίθενται,</w:t>
      </w:r>
    </w:p>
    <w:p w:rsidR="007F0C0A" w:rsidRPr="00CC6561" w:rsidRDefault="007F0C0A" w:rsidP="00D37E62">
      <w:pPr>
        <w:widowControl w:val="0"/>
        <w:numPr>
          <w:ilvl w:val="0"/>
          <w:numId w:val="30"/>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μη ενημέρωση των ενδιαφερόμενων για το δικαίωμα υποβολής προσφυγών,</w:t>
      </w:r>
    </w:p>
    <w:p w:rsidR="007F0C0A" w:rsidRPr="00CC6561" w:rsidRDefault="007F0C0A" w:rsidP="00D37E62">
      <w:pPr>
        <w:widowControl w:val="0"/>
        <w:numPr>
          <w:ilvl w:val="0"/>
          <w:numId w:val="30"/>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μη τήρηση των προθεσμιών για την υποβολή αιτήσεων στήριξης και υποβολής προσφυγών από δυνητικούς δικαιούχους,</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και οι οποίες θεραπεύονται μόνο με επανάληψη της διαδικασίας και οι οποίες οφείλονται σε υπαιτιότητα/συνυπαιτιότητα της ΟΤΔ, αναφορικά με τη διαδικασία προκήρυξης, επιβάλλεται ποινή ύψους 1% επί του </w:t>
      </w:r>
      <w:proofErr w:type="spellStart"/>
      <w:r w:rsidRPr="00CC6561">
        <w:rPr>
          <w:rFonts w:eastAsia="Tahoma" w:cstheme="minorHAnsi"/>
          <w:sz w:val="24"/>
          <w:szCs w:val="24"/>
          <w:lang w:eastAsia="en-US"/>
        </w:rPr>
        <w:t>προκηρυσσόμενου</w:t>
      </w:r>
      <w:proofErr w:type="spellEnd"/>
      <w:r w:rsidRPr="00CC6561">
        <w:rPr>
          <w:rFonts w:eastAsia="Tahoma" w:cstheme="minorHAnsi"/>
          <w:sz w:val="24"/>
          <w:szCs w:val="24"/>
          <w:lang w:eastAsia="en-US"/>
        </w:rPr>
        <w:t xml:space="preserve"> ποσού και μέχρι €5.000. </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2. </w:t>
      </w:r>
      <w:r w:rsidR="007F0C0A" w:rsidRPr="00CC6561">
        <w:rPr>
          <w:rFonts w:eastAsia="Tahoma" w:cstheme="minorHAnsi"/>
          <w:sz w:val="24"/>
          <w:szCs w:val="24"/>
          <w:lang w:eastAsia="en-US"/>
        </w:rPr>
        <w:t xml:space="preserve">Σε περιπτώσεις ελέγχων δικαιούχων των </w:t>
      </w:r>
      <w:proofErr w:type="spellStart"/>
      <w:r w:rsidR="007F0C0A" w:rsidRPr="00CC6561">
        <w:rPr>
          <w:rFonts w:eastAsia="Tahoma" w:cstheme="minorHAnsi"/>
          <w:sz w:val="24"/>
          <w:szCs w:val="24"/>
          <w:lang w:eastAsia="en-US"/>
        </w:rPr>
        <w:t>υπομέτρων</w:t>
      </w:r>
      <w:proofErr w:type="spellEnd"/>
      <w:r w:rsidR="007F0C0A" w:rsidRPr="00CC6561">
        <w:rPr>
          <w:rFonts w:eastAsia="Tahoma" w:cstheme="minorHAnsi"/>
          <w:sz w:val="24"/>
          <w:szCs w:val="24"/>
          <w:lang w:eastAsia="en-US"/>
        </w:rPr>
        <w:t xml:space="preserve"> 19.2 και 19.3 από τους αρμόδιους φορείς του άρθρου 2 και σε περιπτώσεις διαπιστώσεων </w:t>
      </w:r>
      <w:proofErr w:type="spellStart"/>
      <w:r w:rsidR="007F0C0A" w:rsidRPr="00CC6561">
        <w:rPr>
          <w:rFonts w:eastAsia="Tahoma" w:cstheme="minorHAnsi"/>
          <w:sz w:val="24"/>
          <w:szCs w:val="24"/>
          <w:lang w:eastAsia="en-US"/>
        </w:rPr>
        <w:t>αχρεωστήτως</w:t>
      </w:r>
      <w:proofErr w:type="spellEnd"/>
      <w:r w:rsidR="007F0C0A" w:rsidRPr="00CC6561">
        <w:rPr>
          <w:rFonts w:eastAsia="Tahoma" w:cstheme="minorHAnsi"/>
          <w:sz w:val="24"/>
          <w:szCs w:val="24"/>
          <w:lang w:eastAsia="en-US"/>
        </w:rPr>
        <w:t xml:space="preserve"> καταβληθέντων ποσών ως αποτέλεσμα ελέγχων επιβάλλεται ποινή στην ΟΤΔ ύψους 5% επί του </w:t>
      </w:r>
      <w:proofErr w:type="spellStart"/>
      <w:r w:rsidR="007F0C0A" w:rsidRPr="00CC6561">
        <w:rPr>
          <w:rFonts w:eastAsia="Tahoma" w:cstheme="minorHAnsi"/>
          <w:sz w:val="24"/>
          <w:szCs w:val="24"/>
          <w:lang w:eastAsia="en-US"/>
        </w:rPr>
        <w:t>αχρεωστήτως</w:t>
      </w:r>
      <w:proofErr w:type="spellEnd"/>
      <w:r w:rsidR="007F0C0A" w:rsidRPr="00CC6561">
        <w:rPr>
          <w:rFonts w:eastAsia="Tahoma" w:cstheme="minorHAnsi"/>
          <w:sz w:val="24"/>
          <w:szCs w:val="24"/>
          <w:lang w:eastAsia="en-US"/>
        </w:rPr>
        <w:t xml:space="preserve"> καταβληθέντος ποσού και μέχρι 5.000€. Η κύρωση αυτή δεν εφαρμόζεται στις περιπτώσεις που κοινοποιούνται στην ΕΥΔ (ΕΠ) της οικείας Περιφέρειας προβλήματα και παρατυπίες, που διαπιστώνονται από την ΟΤΔ ύστερα από δικό της έλεγχο και αφορούν αποδεδειγμένα ενέργειες του δικαιούχου μετά την καταβολή της ενίσχυσης. Στις περιπτώσεις αυτές, η ΟΤΔ ενημερώνει εγγράφως την ΕΥΔ (ΕΠ) της οικείας Περιφέρειας, πριν την ημερομηνία διενέργειας του σχετικού ελέγχου. Οι κυρώσεις δεν επιβάλλονται στις περιπτώσεις που η παρατυπία δεν έχει αποτελέσει αντικείμενο διοικητικού ελέγχου ή επιτόπιας επίσκεψης της ΟΤΔ, πριν ή μετά την καταβολή της ενίσχυσης ή δεν αποτελεί αποδεδειγμένα υπαιτιότητα της ΟΤΔ.</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3. </w:t>
      </w:r>
      <w:r w:rsidR="007F0C0A" w:rsidRPr="00CC6561">
        <w:rPr>
          <w:rFonts w:eastAsia="Tahoma" w:cstheme="minorHAnsi"/>
          <w:sz w:val="24"/>
          <w:szCs w:val="24"/>
          <w:lang w:eastAsia="en-US"/>
        </w:rPr>
        <w:t>Σε περίπτωση που συντρέχουν περισσότερες της μίας εκ των ανωτέρω περιπτώσεων, οι κυρώσεις επιβάλλονται σωρευτικά στην ΟΤΔ για κάθε μία από αυτές.</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4. </w:t>
      </w:r>
      <w:r w:rsidR="007F0C0A" w:rsidRPr="00CC6561">
        <w:rPr>
          <w:rFonts w:eastAsia="Tahoma" w:cstheme="minorHAnsi"/>
          <w:sz w:val="24"/>
          <w:szCs w:val="24"/>
          <w:lang w:eastAsia="en-US"/>
        </w:rPr>
        <w:t>Μετά την διαπίστωση των ανωτέρω από την ΕΥΔ (ΕΠ) της οικείας Περιφέρειας, ή την ΕΥΕ ΠΑΑ 2014 -2020, ή την ΕΥΔ ΠΑΑ 2014 -2020, η ΟΤΔ καλείται  να διατυπώσει εντός αποκλειστικής προθεσμίας δέκα (10) ημερών εγγράφως τις απόψεις της στον φορέα που έκανε την σχετική διαπίστωση.</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5. </w:t>
      </w:r>
      <w:r w:rsidR="007F0C0A" w:rsidRPr="00CC6561">
        <w:rPr>
          <w:rFonts w:eastAsia="Tahoma" w:cstheme="minorHAnsi"/>
          <w:sz w:val="24"/>
          <w:szCs w:val="24"/>
          <w:lang w:eastAsia="en-US"/>
        </w:rPr>
        <w:t xml:space="preserve">Στην περίπτωση που η ΟΤΔ δεν υποβάλει στην προθεσμία αυτή, τις απόψεις της ή αυτές δεν κριθούν βάσιμες, ο φορέας που διαπίστωσε τις ανωτέρω παραβάσεις, εισηγείται την τροποποίηση της απόφασης έγκρισης του ΤΠ στην ΕΥΕ ΠΑΑ 2014-2020. Η τροποποίηση αυτή επιφέρει μείωση των εγκεκριμένων πιστώσεων του </w:t>
      </w:r>
      <w:proofErr w:type="spellStart"/>
      <w:r w:rsidR="007F0C0A" w:rsidRPr="00CC6561">
        <w:rPr>
          <w:rFonts w:eastAsia="Tahoma" w:cstheme="minorHAnsi"/>
          <w:sz w:val="24"/>
          <w:szCs w:val="24"/>
          <w:lang w:eastAsia="en-US"/>
        </w:rPr>
        <w:lastRenderedPageBreak/>
        <w:t>υπομέτρου</w:t>
      </w:r>
      <w:proofErr w:type="spellEnd"/>
      <w:r w:rsidR="007F0C0A" w:rsidRPr="00CC6561">
        <w:rPr>
          <w:rFonts w:eastAsia="Tahoma" w:cstheme="minorHAnsi"/>
          <w:sz w:val="24"/>
          <w:szCs w:val="24"/>
          <w:lang w:eastAsia="en-US"/>
        </w:rPr>
        <w:t xml:space="preserve"> 19.4, ανάλογα με τις προβλεπόμενες κυρώσεις κατά τα ανωτέρω και εκδίδει σχετική απόφαση τροποποίησης. Οι πιστώσεις που αφαιρούνται από το </w:t>
      </w:r>
      <w:proofErr w:type="spellStart"/>
      <w:r w:rsidR="007F0C0A" w:rsidRPr="00CC6561">
        <w:rPr>
          <w:rFonts w:eastAsia="Tahoma" w:cstheme="minorHAnsi"/>
          <w:sz w:val="24"/>
          <w:szCs w:val="24"/>
          <w:lang w:eastAsia="en-US"/>
        </w:rPr>
        <w:t>υπομέτρο</w:t>
      </w:r>
      <w:proofErr w:type="spellEnd"/>
      <w:r w:rsidR="007F0C0A" w:rsidRPr="00CC6561">
        <w:rPr>
          <w:rFonts w:eastAsia="Tahoma" w:cstheme="minorHAnsi"/>
          <w:sz w:val="24"/>
          <w:szCs w:val="24"/>
          <w:lang w:eastAsia="en-US"/>
        </w:rPr>
        <w:t xml:space="preserve"> 19.4 δύναται να μεταφερθούν σε άλλα </w:t>
      </w:r>
      <w:proofErr w:type="spellStart"/>
      <w:r w:rsidR="007F0C0A" w:rsidRPr="00CC6561">
        <w:rPr>
          <w:rFonts w:eastAsia="Tahoma" w:cstheme="minorHAnsi"/>
          <w:sz w:val="24"/>
          <w:szCs w:val="24"/>
          <w:lang w:eastAsia="en-US"/>
        </w:rPr>
        <w:t>υπομέτρα</w:t>
      </w:r>
      <w:proofErr w:type="spellEnd"/>
      <w:r w:rsidR="007F0C0A" w:rsidRPr="00CC6561">
        <w:rPr>
          <w:rFonts w:eastAsia="Tahoma" w:cstheme="minorHAnsi"/>
          <w:sz w:val="24"/>
          <w:szCs w:val="24"/>
          <w:lang w:eastAsia="en-US"/>
        </w:rPr>
        <w:t xml:space="preserve"> ή </w:t>
      </w:r>
      <w:proofErr w:type="spellStart"/>
      <w:r w:rsidR="007F0C0A" w:rsidRPr="00CC6561">
        <w:rPr>
          <w:rFonts w:eastAsia="Tahoma" w:cstheme="minorHAnsi"/>
          <w:sz w:val="24"/>
          <w:szCs w:val="24"/>
          <w:lang w:eastAsia="en-US"/>
        </w:rPr>
        <w:t>υποδράσεις</w:t>
      </w:r>
      <w:proofErr w:type="spellEnd"/>
      <w:r w:rsidR="007F0C0A" w:rsidRPr="00CC6561">
        <w:rPr>
          <w:rFonts w:eastAsia="Tahoma" w:cstheme="minorHAnsi"/>
          <w:sz w:val="24"/>
          <w:szCs w:val="24"/>
          <w:lang w:eastAsia="en-US"/>
        </w:rPr>
        <w:t xml:space="preserve"> του ΤΠ μετά από σχετικό αίτημα της ΟΤΔ.</w:t>
      </w:r>
      <w:r w:rsidRPr="00CC6561">
        <w:rPr>
          <w:rFonts w:eastAsia="Tahoma" w:cstheme="minorHAnsi"/>
          <w:sz w:val="24"/>
          <w:szCs w:val="24"/>
          <w:lang w:eastAsia="en-US"/>
        </w:rPr>
        <w:t>»</w:t>
      </w:r>
      <w:r w:rsidR="007F0C0A" w:rsidRPr="00CC6561">
        <w:rPr>
          <w:rFonts w:eastAsia="Tahoma" w:cstheme="minorHAnsi"/>
          <w:sz w:val="24"/>
          <w:szCs w:val="24"/>
          <w:lang w:eastAsia="en-US"/>
        </w:rPr>
        <w:t xml:space="preserve"> </w:t>
      </w:r>
    </w:p>
    <w:p w:rsidR="002C34B6" w:rsidRPr="00CC6561" w:rsidRDefault="002C34B6" w:rsidP="00D37E62">
      <w:pPr>
        <w:jc w:val="center"/>
        <w:rPr>
          <w:rFonts w:cstheme="minorHAnsi"/>
          <w:b/>
          <w:sz w:val="24"/>
          <w:szCs w:val="24"/>
        </w:rPr>
      </w:pPr>
      <w:r w:rsidRPr="00CC6561">
        <w:rPr>
          <w:rFonts w:cstheme="minorHAnsi"/>
          <w:b/>
          <w:sz w:val="24"/>
          <w:szCs w:val="24"/>
        </w:rPr>
        <w:t>Άρθρο 35</w:t>
      </w:r>
    </w:p>
    <w:p w:rsidR="002C34B6" w:rsidRPr="00CC6561" w:rsidRDefault="002C34B6" w:rsidP="00D37E62">
      <w:pPr>
        <w:rPr>
          <w:rFonts w:cstheme="minorHAnsi"/>
          <w:b/>
          <w:sz w:val="24"/>
          <w:szCs w:val="24"/>
        </w:rPr>
      </w:pPr>
      <w:r w:rsidRPr="00CC6561">
        <w:rPr>
          <w:rFonts w:cstheme="minorHAnsi"/>
          <w:sz w:val="24"/>
          <w:szCs w:val="24"/>
        </w:rPr>
        <w:t>Το άρθρο 35 αντικαθίσταται</w:t>
      </w:r>
      <w:r w:rsidRPr="00CC6561">
        <w:t xml:space="preserve"> </w:t>
      </w:r>
      <w:r w:rsidRPr="00CC6561">
        <w:rPr>
          <w:rFonts w:cstheme="minorHAnsi"/>
          <w:sz w:val="24"/>
          <w:szCs w:val="24"/>
        </w:rPr>
        <w:t>ως εξής:</w:t>
      </w:r>
    </w:p>
    <w:p w:rsidR="007F0C0A" w:rsidRPr="00CC6561" w:rsidRDefault="002C34B6"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007F0C0A" w:rsidRPr="00CC6561">
        <w:rPr>
          <w:rFonts w:eastAsia="Tahoma" w:cstheme="minorHAnsi"/>
          <w:b/>
          <w:sz w:val="24"/>
          <w:szCs w:val="24"/>
          <w:lang w:eastAsia="en-US"/>
        </w:rPr>
        <w:t>Άρθρο 35</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proofErr w:type="spellStart"/>
      <w:r w:rsidRPr="00CC6561">
        <w:rPr>
          <w:rFonts w:eastAsia="Tahoma" w:cstheme="minorHAnsi"/>
          <w:b/>
          <w:sz w:val="24"/>
          <w:szCs w:val="24"/>
          <w:lang w:eastAsia="en-US"/>
        </w:rPr>
        <w:t>Καταλογισµός</w:t>
      </w:r>
      <w:proofErr w:type="spellEnd"/>
      <w:r w:rsidRPr="00CC6561">
        <w:rPr>
          <w:rFonts w:eastAsia="Tahoma" w:cstheme="minorHAnsi"/>
          <w:b/>
          <w:sz w:val="24"/>
          <w:szCs w:val="24"/>
          <w:lang w:eastAsia="en-US"/>
        </w:rPr>
        <w:t xml:space="preserve"> ευθυνών</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Οποιαδήποτε απώλεια, ζημιά ή βλάβη υφίσταται η ΟΤ∆, το προσωπικό της ή οι εκπρόσωποί της ή προκαλείται από αυτήν σε τρίτους κατά την εφαρμογή του ΤΠ, βαρύνει αποκλειστικά τον φορέα που έχει συστήσει την ΟΤΔ.</w:t>
      </w:r>
      <w:r w:rsidRPr="00CC6561">
        <w:rPr>
          <w:rFonts w:eastAsia="Tahoma" w:cstheme="minorHAnsi"/>
          <w:sz w:val="24"/>
          <w:szCs w:val="24"/>
          <w:lang w:eastAsia="en-US"/>
        </w:rPr>
        <w:t>»</w:t>
      </w:r>
    </w:p>
    <w:p w:rsidR="002C34B6" w:rsidRPr="00CC6561" w:rsidRDefault="002C34B6" w:rsidP="00D37E62">
      <w:pPr>
        <w:jc w:val="center"/>
        <w:rPr>
          <w:rFonts w:cstheme="minorHAnsi"/>
          <w:b/>
          <w:sz w:val="24"/>
          <w:szCs w:val="24"/>
        </w:rPr>
      </w:pPr>
      <w:r w:rsidRPr="00CC6561">
        <w:rPr>
          <w:rFonts w:cstheme="minorHAnsi"/>
          <w:b/>
          <w:sz w:val="24"/>
          <w:szCs w:val="24"/>
        </w:rPr>
        <w:t>Άρθρο 36</w:t>
      </w:r>
    </w:p>
    <w:p w:rsidR="002C34B6" w:rsidRPr="00CC6561" w:rsidRDefault="002C34B6" w:rsidP="00D37E62">
      <w:pPr>
        <w:rPr>
          <w:rFonts w:cstheme="minorHAnsi"/>
          <w:b/>
          <w:sz w:val="24"/>
          <w:szCs w:val="24"/>
        </w:rPr>
      </w:pPr>
      <w:r w:rsidRPr="00CC6561">
        <w:rPr>
          <w:rFonts w:cstheme="minorHAnsi"/>
          <w:sz w:val="24"/>
          <w:szCs w:val="24"/>
        </w:rPr>
        <w:t>Το άρθρο 36 αντικαθίσταται</w:t>
      </w:r>
      <w:r w:rsidRPr="00CC6561">
        <w:t xml:space="preserve"> </w:t>
      </w:r>
      <w:r w:rsidRPr="00CC6561">
        <w:rPr>
          <w:rFonts w:cstheme="minorHAnsi"/>
          <w:sz w:val="24"/>
          <w:szCs w:val="24"/>
        </w:rPr>
        <w:t>ως εξής:</w:t>
      </w:r>
    </w:p>
    <w:p w:rsidR="007F0C0A" w:rsidRPr="00CC6561" w:rsidRDefault="002C34B6" w:rsidP="00D37E62">
      <w:pPr>
        <w:widowControl w:val="0"/>
        <w:autoSpaceDE w:val="0"/>
        <w:autoSpaceDN w:val="0"/>
        <w:spacing w:after="120"/>
        <w:jc w:val="center"/>
        <w:rPr>
          <w:rFonts w:eastAsia="Tahoma" w:cstheme="minorHAnsi"/>
          <w:b/>
          <w:sz w:val="24"/>
          <w:szCs w:val="24"/>
          <w:lang w:eastAsia="en-US"/>
        </w:rPr>
      </w:pPr>
      <w:r w:rsidRPr="00CC6561">
        <w:rPr>
          <w:rFonts w:cstheme="minorHAnsi"/>
          <w:b/>
          <w:sz w:val="24"/>
          <w:szCs w:val="24"/>
        </w:rPr>
        <w:t>«</w:t>
      </w:r>
      <w:r w:rsidR="007F0C0A" w:rsidRPr="00CC6561">
        <w:rPr>
          <w:rFonts w:eastAsia="Tahoma" w:cstheme="minorHAnsi"/>
          <w:b/>
          <w:sz w:val="24"/>
          <w:szCs w:val="24"/>
          <w:lang w:eastAsia="en-US"/>
        </w:rPr>
        <w:t>Άρθρο 36</w:t>
      </w:r>
    </w:p>
    <w:p w:rsidR="007F0C0A" w:rsidRPr="00CC6561" w:rsidRDefault="007F0C0A" w:rsidP="00D37E62">
      <w:pPr>
        <w:widowControl w:val="0"/>
        <w:autoSpaceDE w:val="0"/>
        <w:autoSpaceDN w:val="0"/>
        <w:spacing w:after="120"/>
        <w:jc w:val="center"/>
        <w:rPr>
          <w:rFonts w:eastAsia="Tahoma" w:cstheme="minorHAnsi"/>
          <w:b/>
          <w:sz w:val="24"/>
          <w:szCs w:val="24"/>
          <w:lang w:eastAsia="en-US"/>
        </w:rPr>
      </w:pPr>
      <w:r w:rsidRPr="00CC6561">
        <w:rPr>
          <w:rFonts w:eastAsia="Tahoma" w:cstheme="minorHAnsi"/>
          <w:b/>
          <w:sz w:val="24"/>
          <w:szCs w:val="24"/>
          <w:lang w:eastAsia="en-US"/>
        </w:rPr>
        <w:t>Εποπτεία των Τοπικών Προγραμμάτων</w:t>
      </w:r>
    </w:p>
    <w:p w:rsidR="007F0C0A" w:rsidRPr="00CC6561" w:rsidRDefault="002C34B6"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1. </w:t>
      </w:r>
      <w:r w:rsidR="007F0C0A" w:rsidRPr="00CC6561">
        <w:rPr>
          <w:rFonts w:eastAsia="Tahoma" w:cstheme="minorHAnsi"/>
          <w:sz w:val="24"/>
          <w:szCs w:val="24"/>
          <w:lang w:eastAsia="en-US"/>
        </w:rPr>
        <w:t xml:space="preserve">Η ΕΥΔ (ΕΠ) της οικείας Περιφέρειας και η ΕΥΕ ΠΑΑ 2014-2020 έχουν την αρμοδιότητα της Εποπτείας, της εφαρμογής των ΤΠ, από τις ΟΤΔ, </w:t>
      </w:r>
      <w:r w:rsidR="00E65573" w:rsidRPr="00CC6561">
        <w:rPr>
          <w:rFonts w:eastAsia="Tahoma" w:cstheme="minorHAnsi"/>
          <w:sz w:val="24"/>
          <w:szCs w:val="24"/>
          <w:lang w:eastAsia="en-US"/>
        </w:rPr>
        <w:t>σύμφωνα με το ά</w:t>
      </w:r>
      <w:r w:rsidR="007F0C0A" w:rsidRPr="00CC6561">
        <w:rPr>
          <w:rFonts w:eastAsia="Tahoma" w:cstheme="minorHAnsi"/>
          <w:sz w:val="24"/>
          <w:szCs w:val="24"/>
          <w:lang w:eastAsia="en-US"/>
        </w:rPr>
        <w:t>ρθρο 60</w:t>
      </w:r>
      <w:r w:rsidR="00E65573" w:rsidRPr="00CC6561">
        <w:rPr>
          <w:rFonts w:eastAsia="Tahoma" w:cstheme="minorHAnsi"/>
          <w:sz w:val="24"/>
          <w:szCs w:val="24"/>
          <w:lang w:eastAsia="en-US"/>
        </w:rPr>
        <w:t xml:space="preserve"> του</w:t>
      </w:r>
      <w:r w:rsidR="007F0C0A" w:rsidRPr="00CC6561">
        <w:rPr>
          <w:rFonts w:eastAsia="Tahoma" w:cstheme="minorHAnsi"/>
          <w:sz w:val="24"/>
          <w:szCs w:val="24"/>
          <w:lang w:eastAsia="en-US"/>
        </w:rPr>
        <w:t xml:space="preserve"> Καν</w:t>
      </w:r>
      <w:r w:rsidR="00E65573" w:rsidRPr="00CC6561">
        <w:rPr>
          <w:rFonts w:eastAsia="Tahoma" w:cstheme="minorHAnsi"/>
          <w:sz w:val="24"/>
          <w:szCs w:val="24"/>
          <w:lang w:eastAsia="en-US"/>
        </w:rPr>
        <w:t>.</w:t>
      </w:r>
      <w:r w:rsidR="007F0C0A" w:rsidRPr="00CC6561">
        <w:rPr>
          <w:rFonts w:eastAsia="Tahoma" w:cstheme="minorHAnsi"/>
          <w:sz w:val="24"/>
          <w:szCs w:val="24"/>
          <w:lang w:eastAsia="en-US"/>
        </w:rPr>
        <w:t xml:space="preserve"> (ΕΕ) 809/2014.</w:t>
      </w:r>
    </w:p>
    <w:p w:rsidR="007F0C0A" w:rsidRPr="00CC6561" w:rsidRDefault="00E65573"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2. </w:t>
      </w:r>
      <w:r w:rsidR="007F0C0A" w:rsidRPr="00CC6561">
        <w:rPr>
          <w:rFonts w:eastAsia="Tahoma" w:cstheme="minorHAnsi"/>
          <w:sz w:val="24"/>
          <w:szCs w:val="24"/>
          <w:lang w:eastAsia="en-US"/>
        </w:rPr>
        <w:t>Στο πλαίσιο της εποπτείας:</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η ΕΥΔ (ΕΠ) της οικείας Περιφέρειας διενεργεί δειγματοληπτικούς διοικητικούς ελέγχους επί:</w:t>
      </w:r>
    </w:p>
    <w:p w:rsidR="007F0C0A" w:rsidRPr="00CC6561" w:rsidRDefault="007F0C0A" w:rsidP="00D37E62">
      <w:pPr>
        <w:widowControl w:val="0"/>
        <w:numPr>
          <w:ilvl w:val="0"/>
          <w:numId w:val="31"/>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των αιτήσεων στήριξης, κατά την διάρκεια της αντίστοιχης αξιολόγησης,</w:t>
      </w:r>
    </w:p>
    <w:p w:rsidR="007F0C0A" w:rsidRPr="00CC6561" w:rsidRDefault="007F0C0A" w:rsidP="00D37E62">
      <w:pPr>
        <w:widowControl w:val="0"/>
        <w:numPr>
          <w:ilvl w:val="0"/>
          <w:numId w:val="31"/>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των αιτημάτων πληρωμής των δικαιούχων κατά την διάρκεια της αντίστοιχης διαδικασίας,</w:t>
      </w:r>
    </w:p>
    <w:p w:rsidR="007F0C0A" w:rsidRPr="00CC6561" w:rsidRDefault="007F0C0A"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η ΕΥΕ ΠΑΑ 2014-2020:</w:t>
      </w:r>
    </w:p>
    <w:p w:rsidR="007F0C0A" w:rsidRPr="00CC6561" w:rsidRDefault="007F0C0A" w:rsidP="00D37E62">
      <w:pPr>
        <w:widowControl w:val="0"/>
        <w:numPr>
          <w:ilvl w:val="0"/>
          <w:numId w:val="32"/>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αποφαίνεται, για ζητήματα </w:t>
      </w:r>
      <w:proofErr w:type="spellStart"/>
      <w:r w:rsidRPr="00CC6561">
        <w:rPr>
          <w:rFonts w:eastAsia="Tahoma" w:cstheme="minorHAnsi"/>
          <w:sz w:val="24"/>
          <w:szCs w:val="24"/>
          <w:lang w:eastAsia="en-US"/>
        </w:rPr>
        <w:t>επιλεξιμότητας</w:t>
      </w:r>
      <w:proofErr w:type="spellEnd"/>
      <w:r w:rsidRPr="00CC6561">
        <w:rPr>
          <w:rFonts w:eastAsia="Tahoma" w:cstheme="minorHAnsi"/>
          <w:sz w:val="24"/>
          <w:szCs w:val="24"/>
          <w:lang w:eastAsia="en-US"/>
        </w:rPr>
        <w:t xml:space="preserve"> δαπανών ή πράξεων κατόπιν σχετικών ερωτημάτων της ΕΥΔ (ΕΠ) της οικείας Περιφέρειας ή των ΟΤΔ,</w:t>
      </w:r>
    </w:p>
    <w:p w:rsidR="007F0C0A" w:rsidRPr="00CC6561" w:rsidRDefault="007F0C0A" w:rsidP="00D37E62">
      <w:pPr>
        <w:widowControl w:val="0"/>
        <w:numPr>
          <w:ilvl w:val="0"/>
          <w:numId w:val="32"/>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εγκρίνει την τροποποίηση των μελών (φορείς) της ΕΔΠ κατόπιν σχετικού αιτήματος της ΟΤΔ,</w:t>
      </w:r>
    </w:p>
    <w:p w:rsidR="007F0C0A" w:rsidRPr="00CC6561" w:rsidRDefault="007F0C0A" w:rsidP="00D37E62">
      <w:pPr>
        <w:widowControl w:val="0"/>
        <w:numPr>
          <w:ilvl w:val="0"/>
          <w:numId w:val="32"/>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πραγματοποιεί δειγματοληπτικούς διοικητικούς ελέγχους του </w:t>
      </w:r>
      <w:r w:rsidR="00F33235" w:rsidRPr="00CC6561">
        <w:rPr>
          <w:rFonts w:eastAsia="Tahoma" w:cstheme="minorHAnsi"/>
          <w:sz w:val="24"/>
          <w:szCs w:val="24"/>
          <w:lang w:eastAsia="en-US"/>
        </w:rPr>
        <w:t>ά</w:t>
      </w:r>
      <w:r w:rsidRPr="00CC6561">
        <w:rPr>
          <w:rFonts w:eastAsia="Tahoma" w:cstheme="minorHAnsi"/>
          <w:sz w:val="24"/>
          <w:szCs w:val="24"/>
          <w:lang w:eastAsia="en-US"/>
        </w:rPr>
        <w:t>ρθρου 48, Καν (ΕΕ) 809/2014, βάσει δείγματος,</w:t>
      </w:r>
    </w:p>
    <w:p w:rsidR="007F0C0A" w:rsidRPr="00CC6561" w:rsidRDefault="007F0C0A" w:rsidP="00D37E62">
      <w:pPr>
        <w:widowControl w:val="0"/>
        <w:numPr>
          <w:ilvl w:val="0"/>
          <w:numId w:val="32"/>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συντονίζει την ενιαία εφαρμογή της παρούσας απόφασης σε όλες τις Περιφέρειες της χώρας και μεταξύ των ΟΤΔ και των ΕΥΔ (ΕΠ) των οικείων </w:t>
      </w:r>
      <w:r w:rsidRPr="00CC6561">
        <w:rPr>
          <w:rFonts w:eastAsia="Tahoma" w:cstheme="minorHAnsi"/>
          <w:sz w:val="24"/>
          <w:szCs w:val="24"/>
          <w:lang w:eastAsia="en-US"/>
        </w:rPr>
        <w:lastRenderedPageBreak/>
        <w:t>Περιφερειών.</w:t>
      </w:r>
    </w:p>
    <w:p w:rsidR="007F0C0A" w:rsidRPr="00CC6561" w:rsidRDefault="00E65573" w:rsidP="00D37E62">
      <w:pPr>
        <w:widowControl w:val="0"/>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3. </w:t>
      </w:r>
      <w:r w:rsidR="007F0C0A" w:rsidRPr="00CC6561">
        <w:rPr>
          <w:rFonts w:eastAsia="Tahoma" w:cstheme="minorHAnsi"/>
          <w:sz w:val="24"/>
          <w:szCs w:val="24"/>
          <w:lang w:eastAsia="en-US"/>
        </w:rPr>
        <w:t xml:space="preserve">Επίσης στα πλαίσια της </w:t>
      </w:r>
      <w:r w:rsidR="00717B28" w:rsidRPr="00CC6561">
        <w:rPr>
          <w:rFonts w:eastAsia="Tahoma" w:cstheme="minorHAnsi"/>
          <w:sz w:val="24"/>
          <w:szCs w:val="24"/>
          <w:lang w:eastAsia="en-US"/>
        </w:rPr>
        <w:t>ε</w:t>
      </w:r>
      <w:r w:rsidR="007F0C0A" w:rsidRPr="00CC6561">
        <w:rPr>
          <w:rFonts w:eastAsia="Tahoma" w:cstheme="minorHAnsi"/>
          <w:sz w:val="24"/>
          <w:szCs w:val="24"/>
          <w:lang w:eastAsia="en-US"/>
        </w:rPr>
        <w:t>ποπτείας των ΤΠ, η ΕΥΕ ΠΑΑ 2014 - 2020:</w:t>
      </w:r>
    </w:p>
    <w:p w:rsidR="007F0C0A" w:rsidRPr="00CC6561" w:rsidRDefault="007F0C0A" w:rsidP="00D37E62">
      <w:pPr>
        <w:widowControl w:val="0"/>
        <w:numPr>
          <w:ilvl w:val="0"/>
          <w:numId w:val="33"/>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υποστηρίζει τους δικαιούχους των ΤΠ, τις ΟΤΔ, τις ΕΥΔ (ΕΠ) των Περιφερειών μέσω της συνεχούς παρακολούθησης και βελτίωσης του θεσμικού πλαισίου, σε σχέση με την εφαρμογή των ΤΠ,</w:t>
      </w:r>
    </w:p>
    <w:p w:rsidR="007F0C0A" w:rsidRPr="00CC6561" w:rsidRDefault="007F0C0A" w:rsidP="00D37E62">
      <w:pPr>
        <w:widowControl w:val="0"/>
        <w:numPr>
          <w:ilvl w:val="0"/>
          <w:numId w:val="33"/>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ελέγχει την εξασφάλιση των στόχων που τέθηκαν κατά την υποβολή των ΤΠ,</w:t>
      </w:r>
    </w:p>
    <w:p w:rsidR="007F0C0A" w:rsidRPr="00CC6561" w:rsidRDefault="007F0C0A" w:rsidP="00257767">
      <w:pPr>
        <w:widowControl w:val="0"/>
        <w:numPr>
          <w:ilvl w:val="0"/>
          <w:numId w:val="33"/>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διασφαλίζει την </w:t>
      </w:r>
      <w:proofErr w:type="spellStart"/>
      <w:r w:rsidRPr="00CC6561">
        <w:rPr>
          <w:rFonts w:eastAsia="Tahoma" w:cstheme="minorHAnsi"/>
          <w:sz w:val="24"/>
          <w:szCs w:val="24"/>
          <w:lang w:eastAsia="en-US"/>
        </w:rPr>
        <w:t>επιλεξιμότητα</w:t>
      </w:r>
      <w:proofErr w:type="spellEnd"/>
      <w:r w:rsidRPr="00CC6561">
        <w:rPr>
          <w:rFonts w:eastAsia="Tahoma" w:cstheme="minorHAnsi"/>
          <w:sz w:val="24"/>
          <w:szCs w:val="24"/>
          <w:lang w:eastAsia="en-US"/>
        </w:rPr>
        <w:t xml:space="preserve"> των ενεργειών σε όλες τις Περιφέρειες</w:t>
      </w:r>
      <w:r w:rsidR="00417F9F" w:rsidRPr="00CC6561">
        <w:rPr>
          <w:rFonts w:eastAsia="Tahoma" w:cstheme="minorHAnsi"/>
          <w:sz w:val="24"/>
          <w:szCs w:val="24"/>
          <w:lang w:eastAsia="en-US"/>
        </w:rPr>
        <w:t xml:space="preserve"> </w:t>
      </w:r>
      <w:r w:rsidRPr="00CC6561">
        <w:rPr>
          <w:rFonts w:eastAsia="Tahoma" w:cstheme="minorHAnsi"/>
          <w:sz w:val="24"/>
          <w:szCs w:val="24"/>
          <w:lang w:eastAsia="en-US"/>
        </w:rPr>
        <w:t>εφαρμογής των ΤΠ και σύμφωνα με τις αναπτυξιακές πολιτικές του ΥΠΑΑΤ,</w:t>
      </w:r>
    </w:p>
    <w:p w:rsidR="007F0C0A" w:rsidRPr="00CC6561" w:rsidRDefault="007F0C0A" w:rsidP="00D37E62">
      <w:pPr>
        <w:widowControl w:val="0"/>
        <w:numPr>
          <w:ilvl w:val="0"/>
          <w:numId w:val="33"/>
        </w:numPr>
        <w:autoSpaceDE w:val="0"/>
        <w:autoSpaceDN w:val="0"/>
        <w:spacing w:after="120"/>
        <w:jc w:val="both"/>
        <w:rPr>
          <w:rFonts w:eastAsia="Tahoma" w:cstheme="minorHAnsi"/>
          <w:sz w:val="24"/>
          <w:szCs w:val="24"/>
          <w:lang w:eastAsia="en-US"/>
        </w:rPr>
      </w:pPr>
      <w:r w:rsidRPr="00CC6561">
        <w:rPr>
          <w:rFonts w:eastAsia="Tahoma" w:cstheme="minorHAnsi"/>
          <w:sz w:val="24"/>
          <w:szCs w:val="24"/>
          <w:lang w:eastAsia="en-US"/>
        </w:rPr>
        <w:t xml:space="preserve">μεριμνά να αποφευχθεί κάθε φαινόμενο «σύγκρουσης συμφερόντων», ανάμεσα στην ΟΤΔ ως δικαιούχο, την ΕΔΠ ως κύριος παράγοντας λήψης αποφάσεων για ΤΠ και των Περιφερειών ως Φορείς, με δεδομένα: αφενός τις ιδιαιτερότητες που προκύπτουν από το </w:t>
      </w:r>
      <w:proofErr w:type="spellStart"/>
      <w:r w:rsidRPr="00CC6561">
        <w:rPr>
          <w:rFonts w:eastAsia="Tahoma" w:cstheme="minorHAnsi"/>
          <w:sz w:val="24"/>
          <w:szCs w:val="24"/>
          <w:lang w:eastAsia="en-US"/>
        </w:rPr>
        <w:t>Ενωσιακό</w:t>
      </w:r>
      <w:proofErr w:type="spellEnd"/>
      <w:r w:rsidRPr="00CC6561">
        <w:rPr>
          <w:rFonts w:eastAsia="Tahoma" w:cstheme="minorHAnsi"/>
          <w:sz w:val="24"/>
          <w:szCs w:val="24"/>
          <w:lang w:eastAsia="en-US"/>
        </w:rPr>
        <w:t xml:space="preserve"> Δίκαιο για την εφαρμογή των ΤΠ και αφετέρου την αποκέντρωση των εξουσιών.</w:t>
      </w:r>
      <w:r w:rsidR="00EC3667" w:rsidRPr="00CC6561">
        <w:rPr>
          <w:rFonts w:eastAsia="Tahoma" w:cstheme="minorHAnsi"/>
          <w:sz w:val="24"/>
          <w:szCs w:val="24"/>
          <w:lang w:eastAsia="en-US"/>
        </w:rPr>
        <w:t>»</w:t>
      </w:r>
    </w:p>
    <w:p w:rsidR="0011559B" w:rsidRPr="00CC6561" w:rsidRDefault="00066DB3" w:rsidP="00D37E62">
      <w:pPr>
        <w:jc w:val="center"/>
        <w:rPr>
          <w:rFonts w:cstheme="minorHAnsi"/>
          <w:b/>
          <w:sz w:val="24"/>
          <w:szCs w:val="24"/>
        </w:rPr>
      </w:pPr>
      <w:r w:rsidRPr="00CC6561">
        <w:rPr>
          <w:rFonts w:cstheme="minorHAnsi"/>
          <w:b/>
          <w:sz w:val="24"/>
          <w:szCs w:val="24"/>
        </w:rPr>
        <w:t>Άρθρο</w:t>
      </w:r>
      <w:r w:rsidR="0048223E" w:rsidRPr="00CC6561">
        <w:rPr>
          <w:rFonts w:cstheme="minorHAnsi"/>
          <w:b/>
          <w:sz w:val="24"/>
          <w:szCs w:val="24"/>
        </w:rPr>
        <w:t xml:space="preserve"> </w:t>
      </w:r>
      <w:r w:rsidR="0018768D" w:rsidRPr="00CC6561">
        <w:rPr>
          <w:rFonts w:cstheme="minorHAnsi"/>
          <w:b/>
          <w:sz w:val="24"/>
          <w:szCs w:val="24"/>
        </w:rPr>
        <w:t>37</w:t>
      </w:r>
    </w:p>
    <w:p w:rsidR="006E2809" w:rsidRPr="00CC6561" w:rsidRDefault="006E2809" w:rsidP="00D37E62">
      <w:pPr>
        <w:jc w:val="center"/>
        <w:rPr>
          <w:rFonts w:cstheme="minorHAnsi"/>
          <w:b/>
          <w:sz w:val="24"/>
          <w:szCs w:val="24"/>
        </w:rPr>
      </w:pPr>
      <w:r w:rsidRPr="00CC6561">
        <w:rPr>
          <w:rFonts w:cstheme="minorHAnsi"/>
          <w:b/>
          <w:sz w:val="24"/>
          <w:szCs w:val="24"/>
        </w:rPr>
        <w:t>Τελικές  διατάξεις</w:t>
      </w:r>
    </w:p>
    <w:p w:rsidR="00E65573" w:rsidRPr="00CC6561" w:rsidRDefault="00E65573" w:rsidP="00D37E62">
      <w:pPr>
        <w:jc w:val="both"/>
        <w:rPr>
          <w:rFonts w:cstheme="minorHAnsi"/>
          <w:sz w:val="24"/>
          <w:szCs w:val="24"/>
        </w:rPr>
      </w:pPr>
      <w:r w:rsidRPr="00CC6561">
        <w:rPr>
          <w:rFonts w:cstheme="minorHAnsi"/>
          <w:sz w:val="24"/>
          <w:szCs w:val="24"/>
        </w:rPr>
        <w:t>Η παρούσα απόφαση ισχύει από τη δημοσίευσή της στην Εφημερίδα της Κυβερνήσεως.</w:t>
      </w:r>
    </w:p>
    <w:p w:rsidR="00CC09E5" w:rsidRPr="00CC6561" w:rsidRDefault="00E65573" w:rsidP="00D37E62">
      <w:pPr>
        <w:jc w:val="both"/>
        <w:rPr>
          <w:rFonts w:cstheme="minorHAnsi"/>
          <w:sz w:val="24"/>
          <w:szCs w:val="24"/>
        </w:rPr>
      </w:pPr>
      <w:r w:rsidRPr="00CC6561">
        <w:rPr>
          <w:rFonts w:cstheme="minorHAnsi"/>
          <w:sz w:val="24"/>
          <w:szCs w:val="24"/>
        </w:rPr>
        <w:t>Η  απόφαση αυτή να δημοσιευθεί στην Εφημερίδα της Κυβερνήσεως.</w:t>
      </w:r>
    </w:p>
    <w:p w:rsidR="00395BDC" w:rsidRPr="00CC6561" w:rsidRDefault="00395BDC" w:rsidP="00D37E62">
      <w:pPr>
        <w:jc w:val="both"/>
        <w:rPr>
          <w:rFonts w:cstheme="minorHAnsi"/>
          <w:sz w:val="24"/>
          <w:szCs w:val="24"/>
        </w:rPr>
      </w:pPr>
    </w:p>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261"/>
        <w:gridCol w:w="4261"/>
      </w:tblGrid>
      <w:tr w:rsidR="00270115" w:rsidRPr="007E01DA" w:rsidTr="00270115">
        <w:tc>
          <w:tcPr>
            <w:tcW w:w="4261" w:type="dxa"/>
          </w:tcPr>
          <w:p w:rsidR="00270115" w:rsidRPr="00CC6561" w:rsidRDefault="00270115" w:rsidP="00D37E62">
            <w:pPr>
              <w:spacing w:line="276" w:lineRule="auto"/>
              <w:rPr>
                <w:rFonts w:cstheme="minorHAnsi"/>
                <w:sz w:val="24"/>
                <w:szCs w:val="24"/>
              </w:rPr>
            </w:pPr>
          </w:p>
        </w:tc>
        <w:tc>
          <w:tcPr>
            <w:tcW w:w="4261" w:type="dxa"/>
          </w:tcPr>
          <w:p w:rsidR="00270115" w:rsidRPr="00CC6561" w:rsidRDefault="00270115" w:rsidP="00D37E62">
            <w:pPr>
              <w:spacing w:line="276" w:lineRule="auto"/>
              <w:jc w:val="center"/>
              <w:rPr>
                <w:rFonts w:cstheme="minorHAnsi"/>
                <w:b/>
                <w:sz w:val="24"/>
                <w:szCs w:val="24"/>
              </w:rPr>
            </w:pPr>
            <w:r w:rsidRPr="00CC6561">
              <w:rPr>
                <w:rFonts w:cstheme="minorHAnsi"/>
                <w:b/>
                <w:sz w:val="24"/>
                <w:szCs w:val="24"/>
              </w:rPr>
              <w:t>Ο ΥΠΟΥΡΓΟΣ</w:t>
            </w:r>
          </w:p>
          <w:p w:rsidR="00270115" w:rsidRPr="00CC6561" w:rsidRDefault="00270115" w:rsidP="00D37E62">
            <w:pPr>
              <w:spacing w:line="276" w:lineRule="auto"/>
              <w:jc w:val="center"/>
              <w:rPr>
                <w:rFonts w:cstheme="minorHAnsi"/>
                <w:b/>
                <w:sz w:val="24"/>
                <w:szCs w:val="24"/>
              </w:rPr>
            </w:pPr>
            <w:r w:rsidRPr="00CC6561">
              <w:rPr>
                <w:rFonts w:cstheme="minorHAnsi"/>
                <w:b/>
                <w:sz w:val="24"/>
                <w:szCs w:val="24"/>
              </w:rPr>
              <w:t>ΑΓΡΟΤΙΚΗΣ ΑΝΑΠΤΥΞΗΣ</w:t>
            </w:r>
          </w:p>
          <w:p w:rsidR="004E34A9" w:rsidRPr="00CC6561" w:rsidRDefault="004E34A9" w:rsidP="00D37E62">
            <w:pPr>
              <w:spacing w:line="276" w:lineRule="auto"/>
              <w:jc w:val="center"/>
              <w:rPr>
                <w:rFonts w:cstheme="minorHAnsi"/>
                <w:b/>
                <w:sz w:val="24"/>
                <w:szCs w:val="24"/>
              </w:rPr>
            </w:pPr>
            <w:r w:rsidRPr="00CC6561">
              <w:rPr>
                <w:rFonts w:cstheme="minorHAnsi"/>
                <w:b/>
                <w:sz w:val="24"/>
                <w:szCs w:val="24"/>
              </w:rPr>
              <w:t>ΚΑΙ ΤΡΟΦΙΜΩΝ</w:t>
            </w:r>
          </w:p>
          <w:p w:rsidR="004E34A9" w:rsidRPr="00CC6561" w:rsidRDefault="004E34A9" w:rsidP="00D37E62">
            <w:pPr>
              <w:spacing w:line="276" w:lineRule="auto"/>
              <w:jc w:val="center"/>
              <w:rPr>
                <w:ins w:id="1" w:author="ΚΩΤΣΗΡΑΣ ΝΙΚΟΛΑΟΣ" w:date="2018-09-19T13:27:00Z"/>
                <w:rFonts w:cstheme="minorHAnsi"/>
                <w:b/>
                <w:sz w:val="24"/>
                <w:szCs w:val="24"/>
              </w:rPr>
            </w:pPr>
          </w:p>
          <w:p w:rsidR="00E724F5" w:rsidRPr="00CC6561" w:rsidRDefault="00E724F5" w:rsidP="00D37E62">
            <w:pPr>
              <w:spacing w:line="276" w:lineRule="auto"/>
              <w:jc w:val="center"/>
              <w:rPr>
                <w:ins w:id="2" w:author="ΚΩΤΣΗΡΑΣ ΝΙΚΟΛΑΟΣ" w:date="2018-09-19T13:27:00Z"/>
                <w:rFonts w:cstheme="minorHAnsi"/>
                <w:b/>
                <w:sz w:val="24"/>
                <w:szCs w:val="24"/>
              </w:rPr>
            </w:pPr>
          </w:p>
          <w:p w:rsidR="00E724F5" w:rsidRPr="00CC6561" w:rsidRDefault="00E724F5" w:rsidP="00D37E62">
            <w:pPr>
              <w:spacing w:line="276" w:lineRule="auto"/>
              <w:jc w:val="center"/>
              <w:rPr>
                <w:rFonts w:cstheme="minorHAnsi"/>
                <w:b/>
                <w:sz w:val="24"/>
                <w:szCs w:val="24"/>
              </w:rPr>
            </w:pPr>
          </w:p>
          <w:p w:rsidR="00270115" w:rsidRPr="00CC6561" w:rsidRDefault="00270115" w:rsidP="00D37E62">
            <w:pPr>
              <w:spacing w:line="276" w:lineRule="auto"/>
              <w:jc w:val="center"/>
              <w:rPr>
                <w:rFonts w:cstheme="minorHAnsi"/>
                <w:b/>
                <w:sz w:val="24"/>
                <w:szCs w:val="24"/>
              </w:rPr>
            </w:pPr>
          </w:p>
          <w:p w:rsidR="00270115" w:rsidRPr="007E01DA" w:rsidRDefault="00B6202B" w:rsidP="00D37E62">
            <w:pPr>
              <w:spacing w:line="276" w:lineRule="auto"/>
              <w:jc w:val="center"/>
              <w:rPr>
                <w:rFonts w:cstheme="minorHAnsi"/>
                <w:sz w:val="24"/>
                <w:szCs w:val="24"/>
              </w:rPr>
            </w:pPr>
            <w:r w:rsidRPr="00CC6561">
              <w:rPr>
                <w:rFonts w:cstheme="minorHAnsi"/>
                <w:b/>
                <w:sz w:val="24"/>
                <w:szCs w:val="24"/>
              </w:rPr>
              <w:t>ΣΤΑΥΡΟΣ ΑΡΑΧΩΒΙΤΗΣ</w:t>
            </w:r>
          </w:p>
        </w:tc>
      </w:tr>
    </w:tbl>
    <w:p w:rsidR="00D708CC" w:rsidRPr="007E01DA" w:rsidRDefault="00D708CC" w:rsidP="00D37E62">
      <w:pPr>
        <w:rPr>
          <w:rFonts w:cstheme="minorHAnsi"/>
          <w:sz w:val="24"/>
          <w:szCs w:val="24"/>
        </w:rPr>
      </w:pPr>
    </w:p>
    <w:p w:rsidR="00270115" w:rsidRPr="007E01DA" w:rsidRDefault="00270115" w:rsidP="00D37E62">
      <w:pPr>
        <w:jc w:val="right"/>
        <w:rPr>
          <w:rFonts w:cstheme="minorHAnsi"/>
          <w:b/>
          <w:sz w:val="24"/>
          <w:szCs w:val="24"/>
        </w:rPr>
      </w:pPr>
    </w:p>
    <w:sectPr w:rsidR="00270115" w:rsidRPr="007E01DA" w:rsidSect="008859CC">
      <w:footerReference w:type="default" r:id="rId15"/>
      <w:pgSz w:w="11906" w:h="16838"/>
      <w:pgMar w:top="1418"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774" w:rsidRDefault="004C7774" w:rsidP="00150DC2">
      <w:pPr>
        <w:spacing w:after="0" w:line="240" w:lineRule="auto"/>
      </w:pPr>
      <w:r>
        <w:separator/>
      </w:r>
    </w:p>
  </w:endnote>
  <w:endnote w:type="continuationSeparator" w:id="0">
    <w:p w:rsidR="004C7774" w:rsidRDefault="004C7774" w:rsidP="00150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255161"/>
      <w:docPartObj>
        <w:docPartGallery w:val="Page Numbers (Bottom of Page)"/>
        <w:docPartUnique/>
      </w:docPartObj>
    </w:sdtPr>
    <w:sdtContent>
      <w:p w:rsidR="004C7774" w:rsidRDefault="00E31920">
        <w:pPr>
          <w:pStyle w:val="a8"/>
          <w:jc w:val="center"/>
        </w:pPr>
        <w:r>
          <w:fldChar w:fldCharType="begin"/>
        </w:r>
        <w:r w:rsidR="004C7774">
          <w:instrText>PAGE   \* MERGEFORMAT</w:instrText>
        </w:r>
        <w:r>
          <w:fldChar w:fldCharType="separate"/>
        </w:r>
        <w:r w:rsidR="00E24425">
          <w:rPr>
            <w:noProof/>
          </w:rPr>
          <w:t>1</w:t>
        </w:r>
        <w:r>
          <w:fldChar w:fldCharType="end"/>
        </w:r>
      </w:p>
    </w:sdtContent>
  </w:sdt>
  <w:p w:rsidR="004C7774" w:rsidRDefault="004C77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774" w:rsidRDefault="004C7774" w:rsidP="00150DC2">
      <w:pPr>
        <w:spacing w:after="0" w:line="240" w:lineRule="auto"/>
      </w:pPr>
      <w:r>
        <w:separator/>
      </w:r>
    </w:p>
  </w:footnote>
  <w:footnote w:type="continuationSeparator" w:id="0">
    <w:p w:rsidR="004C7774" w:rsidRDefault="004C7774" w:rsidP="00150D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D3B685CC"/>
    <w:name w:val="WW8Num33"/>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3"/>
        </w:tabs>
        <w:ind w:left="1443" w:hanging="363"/>
      </w:pPr>
      <w:rPr>
        <w:rFonts w:hint="default"/>
        <w:b w:val="0"/>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7F2190"/>
    <w:multiLevelType w:val="hybridMultilevel"/>
    <w:tmpl w:val="552A9F8E"/>
    <w:lvl w:ilvl="0" w:tplc="14A67AAA">
      <w:start w:val="1"/>
      <w:numFmt w:val="decimal"/>
      <w:lvlText w:val="%1)"/>
      <w:lvlJc w:val="left"/>
      <w:pPr>
        <w:ind w:left="720" w:hanging="360"/>
      </w:pPr>
      <w:rPr>
        <w:rFonts w:hint="default"/>
      </w:rPr>
    </w:lvl>
    <w:lvl w:ilvl="1" w:tplc="D2B6378E">
      <w:numFmt w:val="bullet"/>
      <w:lvlText w:val="-"/>
      <w:lvlJc w:val="left"/>
      <w:pPr>
        <w:ind w:left="1440" w:hanging="360"/>
      </w:pPr>
      <w:rPr>
        <w:rFonts w:ascii="Calibri" w:eastAsia="Tahoma" w:hAnsi="Calibri"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27910C4"/>
    <w:multiLevelType w:val="hybridMultilevel"/>
    <w:tmpl w:val="CBB8EA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D4797A"/>
    <w:multiLevelType w:val="hybridMultilevel"/>
    <w:tmpl w:val="3482B586"/>
    <w:lvl w:ilvl="0" w:tplc="96D60FFA">
      <w:start w:val="1"/>
      <w:numFmt w:val="decimal"/>
      <w:lvlText w:val="%1α)"/>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24665"/>
    <w:multiLevelType w:val="hybridMultilevel"/>
    <w:tmpl w:val="41B668C0"/>
    <w:lvl w:ilvl="0" w:tplc="FAC63AB8">
      <w:start w:val="1"/>
      <w:numFmt w:val="bullet"/>
      <w:pStyle w:val="a"/>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7B96A95C">
      <w:start w:val="1"/>
      <w:numFmt w:val="bullet"/>
      <w:lvlText w:val="o"/>
      <w:lvlJc w:val="left"/>
      <w:pPr>
        <w:tabs>
          <w:tab w:val="num" w:pos="3600"/>
        </w:tabs>
        <w:ind w:left="3600" w:hanging="360"/>
      </w:pPr>
      <w:rPr>
        <w:rFonts w:ascii="Courier New" w:hAnsi="Courier New" w:hint="default"/>
        <w:sz w:val="20"/>
        <w:szCs w:val="20"/>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6A04D48"/>
    <w:multiLevelType w:val="hybridMultilevel"/>
    <w:tmpl w:val="78BE7A72"/>
    <w:lvl w:ilvl="0" w:tplc="82429AE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0F613EA6"/>
    <w:multiLevelType w:val="hybridMultilevel"/>
    <w:tmpl w:val="DE6084A0"/>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1BD3975"/>
    <w:multiLevelType w:val="hybridMultilevel"/>
    <w:tmpl w:val="FB92CCAA"/>
    <w:lvl w:ilvl="0" w:tplc="7FE88E28">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2A45A07"/>
    <w:multiLevelType w:val="hybridMultilevel"/>
    <w:tmpl w:val="CBC2655A"/>
    <w:lvl w:ilvl="0" w:tplc="82429AE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4FF2061"/>
    <w:multiLevelType w:val="hybridMultilevel"/>
    <w:tmpl w:val="FB3CF8E4"/>
    <w:lvl w:ilvl="0" w:tplc="14A67AAA">
      <w:start w:val="1"/>
      <w:numFmt w:val="decimal"/>
      <w:lvlText w:val="%1)"/>
      <w:lvlJc w:val="left"/>
      <w:pPr>
        <w:ind w:left="720" w:hanging="360"/>
      </w:pPr>
      <w:rPr>
        <w:rFonts w:hint="default"/>
      </w:rPr>
    </w:lvl>
    <w:lvl w:ilvl="1" w:tplc="3886CFE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14A67AAA">
      <w:start w:val="1"/>
      <w:numFmt w:val="decimal"/>
      <w:lvlText w:val="%4)"/>
      <w:lvlJc w:val="left"/>
      <w:pPr>
        <w:ind w:left="2880" w:hanging="360"/>
      </w:pPr>
      <w:rPr>
        <w:rFonts w:hint="default"/>
        <w:b w:val="0"/>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994E65"/>
    <w:multiLevelType w:val="multilevel"/>
    <w:tmpl w:val="0408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A764964"/>
    <w:multiLevelType w:val="hybridMultilevel"/>
    <w:tmpl w:val="1D885680"/>
    <w:lvl w:ilvl="0" w:tplc="82429A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FC5536"/>
    <w:multiLevelType w:val="hybridMultilevel"/>
    <w:tmpl w:val="C1A0CC88"/>
    <w:lvl w:ilvl="0" w:tplc="82429AE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232B5346"/>
    <w:multiLevelType w:val="hybridMultilevel"/>
    <w:tmpl w:val="E2A209AC"/>
    <w:lvl w:ilvl="0" w:tplc="3E0CCBF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4A9262B"/>
    <w:multiLevelType w:val="hybridMultilevel"/>
    <w:tmpl w:val="7D046938"/>
    <w:lvl w:ilvl="0" w:tplc="82429AEA">
      <w:start w:val="1"/>
      <w:numFmt w:val="decimal"/>
      <w:lvlText w:val="%1."/>
      <w:lvlJc w:val="left"/>
      <w:pPr>
        <w:ind w:left="1146" w:hanging="360"/>
      </w:pPr>
      <w:rPr>
        <w:rFonts w:hint="default"/>
      </w:rPr>
    </w:lvl>
    <w:lvl w:ilvl="1" w:tplc="154C5DC0">
      <w:start w:val="4"/>
      <w:numFmt w:val="bullet"/>
      <w:lvlText w:val="•"/>
      <w:lvlJc w:val="left"/>
      <w:pPr>
        <w:ind w:left="2226" w:hanging="720"/>
      </w:pPr>
      <w:rPr>
        <w:rFonts w:ascii="Calibri" w:eastAsia="Tahoma" w:hAnsi="Calibri" w:cs="Tahoma" w:hint="default"/>
      </w:r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nsid w:val="2B1626B2"/>
    <w:multiLevelType w:val="hybridMultilevel"/>
    <w:tmpl w:val="F3B2A3FC"/>
    <w:lvl w:ilvl="0" w:tplc="6CA45F3E">
      <w:start w:val="1"/>
      <w:numFmt w:val="decimal"/>
      <w:lvlText w:val="%1."/>
      <w:lvlJc w:val="left"/>
      <w:pPr>
        <w:ind w:left="1004" w:hanging="360"/>
      </w:pPr>
      <w:rPr>
        <w:rFonts w:hint="default"/>
        <w:sz w:val="24"/>
        <w:szCs w:val="24"/>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nsid w:val="31D746E0"/>
    <w:multiLevelType w:val="hybridMultilevel"/>
    <w:tmpl w:val="AE9636F4"/>
    <w:lvl w:ilvl="0" w:tplc="82429A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5B8096F"/>
    <w:multiLevelType w:val="hybridMultilevel"/>
    <w:tmpl w:val="F42CCA9C"/>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421A6B"/>
    <w:multiLevelType w:val="multilevel"/>
    <w:tmpl w:val="F9D4C29C"/>
    <w:name w:val="WW8Num33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3"/>
        </w:tabs>
        <w:ind w:left="1443" w:hanging="363"/>
      </w:pPr>
      <w:rPr>
        <w:rFonts w:hint="default"/>
        <w:b w:val="0"/>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A35530D"/>
    <w:multiLevelType w:val="hybridMultilevel"/>
    <w:tmpl w:val="1C24EABC"/>
    <w:lvl w:ilvl="0" w:tplc="14A67AAA">
      <w:start w:val="1"/>
      <w:numFmt w:val="decimal"/>
      <w:lvlText w:val="%1)"/>
      <w:lvlJc w:val="lef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0">
    <w:nsid w:val="3C4849C2"/>
    <w:multiLevelType w:val="hybridMultilevel"/>
    <w:tmpl w:val="7E1C9704"/>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F2F3EBD"/>
    <w:multiLevelType w:val="hybridMultilevel"/>
    <w:tmpl w:val="25CC89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2963B9D"/>
    <w:multiLevelType w:val="hybridMultilevel"/>
    <w:tmpl w:val="AAB2F344"/>
    <w:lvl w:ilvl="0" w:tplc="FF18F6C8">
      <w:start w:val="1"/>
      <w:numFmt w:val="decimal"/>
      <w:lvlText w:val="%1)"/>
      <w:lvlJc w:val="left"/>
      <w:pPr>
        <w:ind w:left="1287" w:hanging="360"/>
      </w:pPr>
      <w:rPr>
        <w:rFonts w:hint="default"/>
        <w:sz w:val="24"/>
        <w:szCs w:val="24"/>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nsid w:val="42FA40AD"/>
    <w:multiLevelType w:val="hybridMultilevel"/>
    <w:tmpl w:val="AC0A6814"/>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77B7C2A"/>
    <w:multiLevelType w:val="hybridMultilevel"/>
    <w:tmpl w:val="505C7244"/>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C603F83"/>
    <w:multiLevelType w:val="hybridMultilevel"/>
    <w:tmpl w:val="F698B6EA"/>
    <w:lvl w:ilvl="0" w:tplc="82429AEA">
      <w:start w:val="1"/>
      <w:numFmt w:val="decimal"/>
      <w:lvlText w:val="%1."/>
      <w:lvlJc w:val="left"/>
      <w:pPr>
        <w:ind w:left="502"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D3E1128"/>
    <w:multiLevelType w:val="hybridMultilevel"/>
    <w:tmpl w:val="26D88DB8"/>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6251869"/>
    <w:multiLevelType w:val="hybridMultilevel"/>
    <w:tmpl w:val="7D5CC2B4"/>
    <w:lvl w:ilvl="0" w:tplc="82429A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C4F0274"/>
    <w:multiLevelType w:val="hybridMultilevel"/>
    <w:tmpl w:val="ECBEC4AC"/>
    <w:lvl w:ilvl="0" w:tplc="82429AE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FA57D97"/>
    <w:multiLevelType w:val="hybridMultilevel"/>
    <w:tmpl w:val="2E0CDD98"/>
    <w:lvl w:ilvl="0" w:tplc="14A67AAA">
      <w:start w:val="1"/>
      <w:numFmt w:val="decimal"/>
      <w:lvlText w:val="%1)"/>
      <w:lvlJc w:val="lef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0">
    <w:nsid w:val="65BB0BF5"/>
    <w:multiLevelType w:val="hybridMultilevel"/>
    <w:tmpl w:val="A22034F8"/>
    <w:lvl w:ilvl="0" w:tplc="82429AEA">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662864CB"/>
    <w:multiLevelType w:val="hybridMultilevel"/>
    <w:tmpl w:val="4CD4BA1C"/>
    <w:lvl w:ilvl="0" w:tplc="14A67AAA">
      <w:start w:val="1"/>
      <w:numFmt w:val="decimal"/>
      <w:lvlText w:val="%1)"/>
      <w:lvlJc w:val="lef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2">
    <w:nsid w:val="6D0231FA"/>
    <w:multiLevelType w:val="hybridMultilevel"/>
    <w:tmpl w:val="9CCCD288"/>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D1A46E3"/>
    <w:multiLevelType w:val="hybridMultilevel"/>
    <w:tmpl w:val="5594A120"/>
    <w:lvl w:ilvl="0" w:tplc="82429A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0AC4768"/>
    <w:multiLevelType w:val="hybridMultilevel"/>
    <w:tmpl w:val="ECCE58B6"/>
    <w:lvl w:ilvl="0" w:tplc="82429A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4855B45"/>
    <w:multiLevelType w:val="hybridMultilevel"/>
    <w:tmpl w:val="ED1AC504"/>
    <w:lvl w:ilvl="0" w:tplc="14A67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0"/>
  </w:num>
  <w:num w:numId="2">
    <w:abstractNumId w:val="4"/>
  </w:num>
  <w:num w:numId="3">
    <w:abstractNumId w:val="8"/>
  </w:num>
  <w:num w:numId="4">
    <w:abstractNumId w:val="28"/>
  </w:num>
  <w:num w:numId="5">
    <w:abstractNumId w:val="5"/>
  </w:num>
  <w:num w:numId="6">
    <w:abstractNumId w:val="12"/>
  </w:num>
  <w:num w:numId="7">
    <w:abstractNumId w:val="0"/>
  </w:num>
  <w:num w:numId="8">
    <w:abstractNumId w:val="27"/>
  </w:num>
  <w:num w:numId="9">
    <w:abstractNumId w:val="16"/>
  </w:num>
  <w:num w:numId="10">
    <w:abstractNumId w:val="34"/>
  </w:num>
  <w:num w:numId="11">
    <w:abstractNumId w:val="25"/>
  </w:num>
  <w:num w:numId="12">
    <w:abstractNumId w:val="10"/>
  </w:num>
  <w:num w:numId="13">
    <w:abstractNumId w:val="22"/>
  </w:num>
  <w:num w:numId="14">
    <w:abstractNumId w:val="33"/>
  </w:num>
  <w:num w:numId="15">
    <w:abstractNumId w:val="21"/>
  </w:num>
  <w:num w:numId="16">
    <w:abstractNumId w:val="3"/>
  </w:num>
  <w:num w:numId="17">
    <w:abstractNumId w:val="29"/>
  </w:num>
  <w:num w:numId="18">
    <w:abstractNumId w:val="19"/>
  </w:num>
  <w:num w:numId="19">
    <w:abstractNumId w:val="15"/>
  </w:num>
  <w:num w:numId="20">
    <w:abstractNumId w:val="9"/>
  </w:num>
  <w:num w:numId="21">
    <w:abstractNumId w:val="11"/>
  </w:num>
  <w:num w:numId="22">
    <w:abstractNumId w:val="1"/>
  </w:num>
  <w:num w:numId="23">
    <w:abstractNumId w:val="31"/>
  </w:num>
  <w:num w:numId="24">
    <w:abstractNumId w:val="35"/>
  </w:num>
  <w:num w:numId="25">
    <w:abstractNumId w:val="26"/>
  </w:num>
  <w:num w:numId="26">
    <w:abstractNumId w:val="7"/>
  </w:num>
  <w:num w:numId="27">
    <w:abstractNumId w:val="14"/>
  </w:num>
  <w:num w:numId="28">
    <w:abstractNumId w:val="17"/>
  </w:num>
  <w:num w:numId="29">
    <w:abstractNumId w:val="20"/>
  </w:num>
  <w:num w:numId="30">
    <w:abstractNumId w:val="24"/>
  </w:num>
  <w:num w:numId="31">
    <w:abstractNumId w:val="6"/>
  </w:num>
  <w:num w:numId="32">
    <w:abstractNumId w:val="32"/>
  </w:num>
  <w:num w:numId="33">
    <w:abstractNumId w:val="23"/>
  </w:num>
  <w:num w:numId="34">
    <w:abstractNumId w:val="13"/>
  </w:num>
  <w:num w:numId="35">
    <w:abstractNumId w:val="2"/>
  </w:num>
  <w:num w:numId="36">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footnotePr>
    <w:footnote w:id="-1"/>
    <w:footnote w:id="0"/>
  </w:footnotePr>
  <w:endnotePr>
    <w:endnote w:id="-1"/>
    <w:endnote w:id="0"/>
  </w:endnotePr>
  <w:compat>
    <w:useFELayout/>
  </w:compat>
  <w:rsids>
    <w:rsidRoot w:val="00F72F57"/>
    <w:rsid w:val="00001B46"/>
    <w:rsid w:val="00001DFF"/>
    <w:rsid w:val="000034D5"/>
    <w:rsid w:val="000059D4"/>
    <w:rsid w:val="00006227"/>
    <w:rsid w:val="0000717A"/>
    <w:rsid w:val="00007389"/>
    <w:rsid w:val="000077AF"/>
    <w:rsid w:val="00007CDF"/>
    <w:rsid w:val="000108C8"/>
    <w:rsid w:val="0001299C"/>
    <w:rsid w:val="00012F38"/>
    <w:rsid w:val="00012F58"/>
    <w:rsid w:val="00013F5C"/>
    <w:rsid w:val="00015E4C"/>
    <w:rsid w:val="00015F00"/>
    <w:rsid w:val="000171FB"/>
    <w:rsid w:val="000175E7"/>
    <w:rsid w:val="0001760B"/>
    <w:rsid w:val="0002760D"/>
    <w:rsid w:val="00030C53"/>
    <w:rsid w:val="0003151D"/>
    <w:rsid w:val="00031607"/>
    <w:rsid w:val="00032426"/>
    <w:rsid w:val="00034CB5"/>
    <w:rsid w:val="00034F44"/>
    <w:rsid w:val="00036626"/>
    <w:rsid w:val="0003695D"/>
    <w:rsid w:val="00036A5B"/>
    <w:rsid w:val="00036BE2"/>
    <w:rsid w:val="00043112"/>
    <w:rsid w:val="000437BA"/>
    <w:rsid w:val="00044CC1"/>
    <w:rsid w:val="00045538"/>
    <w:rsid w:val="00047F5B"/>
    <w:rsid w:val="00050FA2"/>
    <w:rsid w:val="0005209C"/>
    <w:rsid w:val="00052C88"/>
    <w:rsid w:val="0005452F"/>
    <w:rsid w:val="00054E76"/>
    <w:rsid w:val="00055ABB"/>
    <w:rsid w:val="00056574"/>
    <w:rsid w:val="00060673"/>
    <w:rsid w:val="00060861"/>
    <w:rsid w:val="0006139F"/>
    <w:rsid w:val="00064782"/>
    <w:rsid w:val="00064CA8"/>
    <w:rsid w:val="000656A5"/>
    <w:rsid w:val="000657C6"/>
    <w:rsid w:val="000659D4"/>
    <w:rsid w:val="00066DB3"/>
    <w:rsid w:val="00067218"/>
    <w:rsid w:val="000673EE"/>
    <w:rsid w:val="000701F6"/>
    <w:rsid w:val="00070C75"/>
    <w:rsid w:val="00070C9A"/>
    <w:rsid w:val="00071E5C"/>
    <w:rsid w:val="00072633"/>
    <w:rsid w:val="00075462"/>
    <w:rsid w:val="00075A8C"/>
    <w:rsid w:val="0007608C"/>
    <w:rsid w:val="000776C2"/>
    <w:rsid w:val="00080C72"/>
    <w:rsid w:val="00080F74"/>
    <w:rsid w:val="0008101A"/>
    <w:rsid w:val="000824DF"/>
    <w:rsid w:val="00082AEC"/>
    <w:rsid w:val="0008369D"/>
    <w:rsid w:val="0008462F"/>
    <w:rsid w:val="000857D7"/>
    <w:rsid w:val="00085B14"/>
    <w:rsid w:val="00085B19"/>
    <w:rsid w:val="000876A0"/>
    <w:rsid w:val="000876BD"/>
    <w:rsid w:val="000876CF"/>
    <w:rsid w:val="00087B9D"/>
    <w:rsid w:val="00091ACE"/>
    <w:rsid w:val="00091D21"/>
    <w:rsid w:val="00092333"/>
    <w:rsid w:val="00095B37"/>
    <w:rsid w:val="00097166"/>
    <w:rsid w:val="000A2342"/>
    <w:rsid w:val="000A3350"/>
    <w:rsid w:val="000A3C0E"/>
    <w:rsid w:val="000A43AA"/>
    <w:rsid w:val="000A5026"/>
    <w:rsid w:val="000A50F7"/>
    <w:rsid w:val="000A6021"/>
    <w:rsid w:val="000A7A35"/>
    <w:rsid w:val="000B0B4B"/>
    <w:rsid w:val="000B0DF9"/>
    <w:rsid w:val="000B10C4"/>
    <w:rsid w:val="000C1005"/>
    <w:rsid w:val="000C1295"/>
    <w:rsid w:val="000C165C"/>
    <w:rsid w:val="000C4B70"/>
    <w:rsid w:val="000C5007"/>
    <w:rsid w:val="000C58FC"/>
    <w:rsid w:val="000C5EB2"/>
    <w:rsid w:val="000C6956"/>
    <w:rsid w:val="000C6BED"/>
    <w:rsid w:val="000C77BB"/>
    <w:rsid w:val="000C7B23"/>
    <w:rsid w:val="000D0903"/>
    <w:rsid w:val="000D101E"/>
    <w:rsid w:val="000D25A2"/>
    <w:rsid w:val="000D7778"/>
    <w:rsid w:val="000E107E"/>
    <w:rsid w:val="000E2ADE"/>
    <w:rsid w:val="000E310A"/>
    <w:rsid w:val="000E324E"/>
    <w:rsid w:val="000E340A"/>
    <w:rsid w:val="000E38AC"/>
    <w:rsid w:val="000E566F"/>
    <w:rsid w:val="000E6A53"/>
    <w:rsid w:val="000E7785"/>
    <w:rsid w:val="000F079A"/>
    <w:rsid w:val="000F121B"/>
    <w:rsid w:val="000F18D1"/>
    <w:rsid w:val="000F2226"/>
    <w:rsid w:val="000F3C0C"/>
    <w:rsid w:val="000F4814"/>
    <w:rsid w:val="000F55F5"/>
    <w:rsid w:val="000F5AAA"/>
    <w:rsid w:val="000F601C"/>
    <w:rsid w:val="000F626C"/>
    <w:rsid w:val="000F6F25"/>
    <w:rsid w:val="0010059A"/>
    <w:rsid w:val="0010290D"/>
    <w:rsid w:val="0010368A"/>
    <w:rsid w:val="00103806"/>
    <w:rsid w:val="00103D10"/>
    <w:rsid w:val="00103E99"/>
    <w:rsid w:val="00103F59"/>
    <w:rsid w:val="00104ACB"/>
    <w:rsid w:val="00105858"/>
    <w:rsid w:val="00105F61"/>
    <w:rsid w:val="00106843"/>
    <w:rsid w:val="001073BA"/>
    <w:rsid w:val="00111270"/>
    <w:rsid w:val="00112252"/>
    <w:rsid w:val="001144B5"/>
    <w:rsid w:val="00115382"/>
    <w:rsid w:val="0011559B"/>
    <w:rsid w:val="00115A83"/>
    <w:rsid w:val="00120601"/>
    <w:rsid w:val="00120732"/>
    <w:rsid w:val="0012155D"/>
    <w:rsid w:val="001221E0"/>
    <w:rsid w:val="00125E31"/>
    <w:rsid w:val="0012669D"/>
    <w:rsid w:val="00126952"/>
    <w:rsid w:val="001269DB"/>
    <w:rsid w:val="001277F9"/>
    <w:rsid w:val="00133C1E"/>
    <w:rsid w:val="001343DC"/>
    <w:rsid w:val="00137399"/>
    <w:rsid w:val="00140A92"/>
    <w:rsid w:val="001410BF"/>
    <w:rsid w:val="0014237A"/>
    <w:rsid w:val="00142F05"/>
    <w:rsid w:val="00144A98"/>
    <w:rsid w:val="001467BC"/>
    <w:rsid w:val="00146A98"/>
    <w:rsid w:val="001472B9"/>
    <w:rsid w:val="00150DC2"/>
    <w:rsid w:val="00151208"/>
    <w:rsid w:val="00152114"/>
    <w:rsid w:val="00152B90"/>
    <w:rsid w:val="001537B4"/>
    <w:rsid w:val="00153919"/>
    <w:rsid w:val="00156355"/>
    <w:rsid w:val="0015650C"/>
    <w:rsid w:val="00156634"/>
    <w:rsid w:val="00157EB3"/>
    <w:rsid w:val="0016137D"/>
    <w:rsid w:val="00161BF2"/>
    <w:rsid w:val="00162402"/>
    <w:rsid w:val="00162DB9"/>
    <w:rsid w:val="00163B6C"/>
    <w:rsid w:val="00163E7E"/>
    <w:rsid w:val="0016432F"/>
    <w:rsid w:val="00171BD3"/>
    <w:rsid w:val="00171D8F"/>
    <w:rsid w:val="001754CB"/>
    <w:rsid w:val="001764A7"/>
    <w:rsid w:val="00176E38"/>
    <w:rsid w:val="0018229B"/>
    <w:rsid w:val="0018526B"/>
    <w:rsid w:val="0018644D"/>
    <w:rsid w:val="0018679F"/>
    <w:rsid w:val="0018768D"/>
    <w:rsid w:val="00187707"/>
    <w:rsid w:val="00190A92"/>
    <w:rsid w:val="00191244"/>
    <w:rsid w:val="00193365"/>
    <w:rsid w:val="001948C4"/>
    <w:rsid w:val="00194CDE"/>
    <w:rsid w:val="00196169"/>
    <w:rsid w:val="001975CC"/>
    <w:rsid w:val="00197C79"/>
    <w:rsid w:val="001A0148"/>
    <w:rsid w:val="001A32AB"/>
    <w:rsid w:val="001A3DEA"/>
    <w:rsid w:val="001A3FA0"/>
    <w:rsid w:val="001A4A9B"/>
    <w:rsid w:val="001A4CA8"/>
    <w:rsid w:val="001A5325"/>
    <w:rsid w:val="001A7124"/>
    <w:rsid w:val="001B04E1"/>
    <w:rsid w:val="001B1665"/>
    <w:rsid w:val="001B1B56"/>
    <w:rsid w:val="001B2767"/>
    <w:rsid w:val="001B277E"/>
    <w:rsid w:val="001B30CC"/>
    <w:rsid w:val="001B31C2"/>
    <w:rsid w:val="001B66FC"/>
    <w:rsid w:val="001B6EAC"/>
    <w:rsid w:val="001B73A6"/>
    <w:rsid w:val="001C18CD"/>
    <w:rsid w:val="001C3497"/>
    <w:rsid w:val="001C3C2B"/>
    <w:rsid w:val="001C476E"/>
    <w:rsid w:val="001C66C5"/>
    <w:rsid w:val="001C6E80"/>
    <w:rsid w:val="001D0EAF"/>
    <w:rsid w:val="001D18DE"/>
    <w:rsid w:val="001D1BB9"/>
    <w:rsid w:val="001D2CB3"/>
    <w:rsid w:val="001D4A4B"/>
    <w:rsid w:val="001D7BB8"/>
    <w:rsid w:val="001D7E36"/>
    <w:rsid w:val="001E0D4E"/>
    <w:rsid w:val="001E0E96"/>
    <w:rsid w:val="001E25DE"/>
    <w:rsid w:val="001E3313"/>
    <w:rsid w:val="001E3A47"/>
    <w:rsid w:val="001E5306"/>
    <w:rsid w:val="001E6091"/>
    <w:rsid w:val="001E60AB"/>
    <w:rsid w:val="001F215A"/>
    <w:rsid w:val="001F223D"/>
    <w:rsid w:val="001F2247"/>
    <w:rsid w:val="001F2BB4"/>
    <w:rsid w:val="001F471F"/>
    <w:rsid w:val="001F4FC9"/>
    <w:rsid w:val="001F5A10"/>
    <w:rsid w:val="001F648C"/>
    <w:rsid w:val="001F6BBA"/>
    <w:rsid w:val="001F6F12"/>
    <w:rsid w:val="001F7FDB"/>
    <w:rsid w:val="00200394"/>
    <w:rsid w:val="00200D24"/>
    <w:rsid w:val="00201A75"/>
    <w:rsid w:val="00203D36"/>
    <w:rsid w:val="00204C0C"/>
    <w:rsid w:val="00205019"/>
    <w:rsid w:val="00205329"/>
    <w:rsid w:val="00211C4E"/>
    <w:rsid w:val="00211CE9"/>
    <w:rsid w:val="002142FB"/>
    <w:rsid w:val="00216501"/>
    <w:rsid w:val="0021712D"/>
    <w:rsid w:val="00217B5E"/>
    <w:rsid w:val="0022011B"/>
    <w:rsid w:val="00220602"/>
    <w:rsid w:val="00221252"/>
    <w:rsid w:val="00224140"/>
    <w:rsid w:val="0022512B"/>
    <w:rsid w:val="002259CA"/>
    <w:rsid w:val="00225B18"/>
    <w:rsid w:val="0022776B"/>
    <w:rsid w:val="00230659"/>
    <w:rsid w:val="00230AAD"/>
    <w:rsid w:val="00230C90"/>
    <w:rsid w:val="00231974"/>
    <w:rsid w:val="00233F44"/>
    <w:rsid w:val="00234A6F"/>
    <w:rsid w:val="00235B2F"/>
    <w:rsid w:val="00235B40"/>
    <w:rsid w:val="00240E83"/>
    <w:rsid w:val="00241711"/>
    <w:rsid w:val="002419EF"/>
    <w:rsid w:val="002428DC"/>
    <w:rsid w:val="00245E08"/>
    <w:rsid w:val="00247673"/>
    <w:rsid w:val="002523DD"/>
    <w:rsid w:val="0025352C"/>
    <w:rsid w:val="00255555"/>
    <w:rsid w:val="0025562F"/>
    <w:rsid w:val="00255BB4"/>
    <w:rsid w:val="00257767"/>
    <w:rsid w:val="00263030"/>
    <w:rsid w:val="002630B8"/>
    <w:rsid w:val="00263853"/>
    <w:rsid w:val="002675B6"/>
    <w:rsid w:val="00270115"/>
    <w:rsid w:val="00270531"/>
    <w:rsid w:val="00270929"/>
    <w:rsid w:val="00270FBB"/>
    <w:rsid w:val="0027164C"/>
    <w:rsid w:val="00271882"/>
    <w:rsid w:val="002729D7"/>
    <w:rsid w:val="0027349D"/>
    <w:rsid w:val="00274C61"/>
    <w:rsid w:val="0027559B"/>
    <w:rsid w:val="00275F6E"/>
    <w:rsid w:val="00280661"/>
    <w:rsid w:val="00280FC7"/>
    <w:rsid w:val="00281BD8"/>
    <w:rsid w:val="00284811"/>
    <w:rsid w:val="0028511E"/>
    <w:rsid w:val="0028592C"/>
    <w:rsid w:val="0028637A"/>
    <w:rsid w:val="00286FA9"/>
    <w:rsid w:val="00287451"/>
    <w:rsid w:val="00287A87"/>
    <w:rsid w:val="00287B5E"/>
    <w:rsid w:val="002901C2"/>
    <w:rsid w:val="00290486"/>
    <w:rsid w:val="00293A75"/>
    <w:rsid w:val="0029409A"/>
    <w:rsid w:val="00294FC0"/>
    <w:rsid w:val="00295D2C"/>
    <w:rsid w:val="00295D77"/>
    <w:rsid w:val="00297424"/>
    <w:rsid w:val="002A0C18"/>
    <w:rsid w:val="002A15E3"/>
    <w:rsid w:val="002A2A09"/>
    <w:rsid w:val="002A2C03"/>
    <w:rsid w:val="002A478D"/>
    <w:rsid w:val="002A4B14"/>
    <w:rsid w:val="002A6941"/>
    <w:rsid w:val="002A6A25"/>
    <w:rsid w:val="002B16D0"/>
    <w:rsid w:val="002B1BB0"/>
    <w:rsid w:val="002B5D9E"/>
    <w:rsid w:val="002B6B89"/>
    <w:rsid w:val="002C13B5"/>
    <w:rsid w:val="002C2190"/>
    <w:rsid w:val="002C2522"/>
    <w:rsid w:val="002C34B6"/>
    <w:rsid w:val="002C34C3"/>
    <w:rsid w:val="002C422D"/>
    <w:rsid w:val="002C46D6"/>
    <w:rsid w:val="002C70C6"/>
    <w:rsid w:val="002D1288"/>
    <w:rsid w:val="002D181C"/>
    <w:rsid w:val="002D29BC"/>
    <w:rsid w:val="002D2DDC"/>
    <w:rsid w:val="002D2E5E"/>
    <w:rsid w:val="002D2EAB"/>
    <w:rsid w:val="002D32AF"/>
    <w:rsid w:val="002D3348"/>
    <w:rsid w:val="002D41D6"/>
    <w:rsid w:val="002D4734"/>
    <w:rsid w:val="002D4970"/>
    <w:rsid w:val="002D4E05"/>
    <w:rsid w:val="002D4F86"/>
    <w:rsid w:val="002E045A"/>
    <w:rsid w:val="002E1B00"/>
    <w:rsid w:val="002E469D"/>
    <w:rsid w:val="002E62C0"/>
    <w:rsid w:val="002F1B5C"/>
    <w:rsid w:val="002F20D8"/>
    <w:rsid w:val="002F3A07"/>
    <w:rsid w:val="002F4408"/>
    <w:rsid w:val="002F48AB"/>
    <w:rsid w:val="002F4EC5"/>
    <w:rsid w:val="002F563C"/>
    <w:rsid w:val="002F68FB"/>
    <w:rsid w:val="00301450"/>
    <w:rsid w:val="00302CFB"/>
    <w:rsid w:val="00303F53"/>
    <w:rsid w:val="003068DB"/>
    <w:rsid w:val="0030750C"/>
    <w:rsid w:val="0031034C"/>
    <w:rsid w:val="003104E6"/>
    <w:rsid w:val="00313928"/>
    <w:rsid w:val="00313C3E"/>
    <w:rsid w:val="0031443D"/>
    <w:rsid w:val="00315623"/>
    <w:rsid w:val="00321814"/>
    <w:rsid w:val="00321ED0"/>
    <w:rsid w:val="003222E7"/>
    <w:rsid w:val="00323172"/>
    <w:rsid w:val="003240B0"/>
    <w:rsid w:val="00325CBD"/>
    <w:rsid w:val="0032624A"/>
    <w:rsid w:val="003265C3"/>
    <w:rsid w:val="00326A89"/>
    <w:rsid w:val="00327BB4"/>
    <w:rsid w:val="0033044C"/>
    <w:rsid w:val="00334BA2"/>
    <w:rsid w:val="0033685E"/>
    <w:rsid w:val="003414AF"/>
    <w:rsid w:val="00341F34"/>
    <w:rsid w:val="00342B7E"/>
    <w:rsid w:val="0034301F"/>
    <w:rsid w:val="00343459"/>
    <w:rsid w:val="0034349F"/>
    <w:rsid w:val="00345925"/>
    <w:rsid w:val="00347753"/>
    <w:rsid w:val="003528D7"/>
    <w:rsid w:val="00352A2E"/>
    <w:rsid w:val="0035381F"/>
    <w:rsid w:val="0035419C"/>
    <w:rsid w:val="003555AE"/>
    <w:rsid w:val="00355C3B"/>
    <w:rsid w:val="0035606C"/>
    <w:rsid w:val="003569AF"/>
    <w:rsid w:val="00357025"/>
    <w:rsid w:val="00357353"/>
    <w:rsid w:val="003630A2"/>
    <w:rsid w:val="0036382D"/>
    <w:rsid w:val="0036385A"/>
    <w:rsid w:val="00365CF9"/>
    <w:rsid w:val="00371D88"/>
    <w:rsid w:val="00371E9A"/>
    <w:rsid w:val="00373566"/>
    <w:rsid w:val="003743D6"/>
    <w:rsid w:val="003759D9"/>
    <w:rsid w:val="00376477"/>
    <w:rsid w:val="0037701E"/>
    <w:rsid w:val="0038449A"/>
    <w:rsid w:val="00385DF0"/>
    <w:rsid w:val="00385E13"/>
    <w:rsid w:val="00385F3F"/>
    <w:rsid w:val="003864E1"/>
    <w:rsid w:val="003868E7"/>
    <w:rsid w:val="00386EC6"/>
    <w:rsid w:val="003873F5"/>
    <w:rsid w:val="00387662"/>
    <w:rsid w:val="003877F9"/>
    <w:rsid w:val="003902E2"/>
    <w:rsid w:val="003914C7"/>
    <w:rsid w:val="00391A29"/>
    <w:rsid w:val="0039261E"/>
    <w:rsid w:val="00392DC7"/>
    <w:rsid w:val="0039366A"/>
    <w:rsid w:val="00393761"/>
    <w:rsid w:val="0039486F"/>
    <w:rsid w:val="003955B3"/>
    <w:rsid w:val="00395BDC"/>
    <w:rsid w:val="003962CA"/>
    <w:rsid w:val="00397F00"/>
    <w:rsid w:val="003A2687"/>
    <w:rsid w:val="003A4091"/>
    <w:rsid w:val="003A5296"/>
    <w:rsid w:val="003A6C6D"/>
    <w:rsid w:val="003A6CFA"/>
    <w:rsid w:val="003B0B41"/>
    <w:rsid w:val="003B26BA"/>
    <w:rsid w:val="003B2D7B"/>
    <w:rsid w:val="003B36D2"/>
    <w:rsid w:val="003B3F76"/>
    <w:rsid w:val="003B4553"/>
    <w:rsid w:val="003B491C"/>
    <w:rsid w:val="003B5CE5"/>
    <w:rsid w:val="003B62A6"/>
    <w:rsid w:val="003B6B9F"/>
    <w:rsid w:val="003B7363"/>
    <w:rsid w:val="003C2300"/>
    <w:rsid w:val="003C3472"/>
    <w:rsid w:val="003C3A4A"/>
    <w:rsid w:val="003C4BD4"/>
    <w:rsid w:val="003C5C70"/>
    <w:rsid w:val="003C6337"/>
    <w:rsid w:val="003D1509"/>
    <w:rsid w:val="003D1C19"/>
    <w:rsid w:val="003D367D"/>
    <w:rsid w:val="003D4DD1"/>
    <w:rsid w:val="003E06AB"/>
    <w:rsid w:val="003E36EB"/>
    <w:rsid w:val="003E519B"/>
    <w:rsid w:val="003E6C70"/>
    <w:rsid w:val="003F058B"/>
    <w:rsid w:val="003F2F78"/>
    <w:rsid w:val="003F3CBB"/>
    <w:rsid w:val="003F4A7F"/>
    <w:rsid w:val="003F7E6A"/>
    <w:rsid w:val="00402915"/>
    <w:rsid w:val="00402A8B"/>
    <w:rsid w:val="00402A94"/>
    <w:rsid w:val="00403674"/>
    <w:rsid w:val="00403CC0"/>
    <w:rsid w:val="00403EE6"/>
    <w:rsid w:val="00404DAB"/>
    <w:rsid w:val="00404E8C"/>
    <w:rsid w:val="004064B2"/>
    <w:rsid w:val="00406CC4"/>
    <w:rsid w:val="004105CC"/>
    <w:rsid w:val="004111F2"/>
    <w:rsid w:val="00413003"/>
    <w:rsid w:val="00413B6A"/>
    <w:rsid w:val="00416C4D"/>
    <w:rsid w:val="00417F9F"/>
    <w:rsid w:val="00421E09"/>
    <w:rsid w:val="00423B3F"/>
    <w:rsid w:val="00425341"/>
    <w:rsid w:val="00425D41"/>
    <w:rsid w:val="004263F1"/>
    <w:rsid w:val="004315AC"/>
    <w:rsid w:val="00432528"/>
    <w:rsid w:val="00432F03"/>
    <w:rsid w:val="00434A57"/>
    <w:rsid w:val="00436634"/>
    <w:rsid w:val="00436686"/>
    <w:rsid w:val="00437D21"/>
    <w:rsid w:val="00440F1F"/>
    <w:rsid w:val="0044145E"/>
    <w:rsid w:val="00441828"/>
    <w:rsid w:val="0044268B"/>
    <w:rsid w:val="00442AA3"/>
    <w:rsid w:val="00444F10"/>
    <w:rsid w:val="004458A1"/>
    <w:rsid w:val="00446019"/>
    <w:rsid w:val="004469DF"/>
    <w:rsid w:val="00446DC7"/>
    <w:rsid w:val="00446FB4"/>
    <w:rsid w:val="00447ADE"/>
    <w:rsid w:val="00451930"/>
    <w:rsid w:val="0045546F"/>
    <w:rsid w:val="00460984"/>
    <w:rsid w:val="00462AD2"/>
    <w:rsid w:val="004633AB"/>
    <w:rsid w:val="0046356F"/>
    <w:rsid w:val="00463E13"/>
    <w:rsid w:val="00464096"/>
    <w:rsid w:val="004654DF"/>
    <w:rsid w:val="00470178"/>
    <w:rsid w:val="004701E3"/>
    <w:rsid w:val="004702DA"/>
    <w:rsid w:val="00471516"/>
    <w:rsid w:val="0047415B"/>
    <w:rsid w:val="00476850"/>
    <w:rsid w:val="00481EB5"/>
    <w:rsid w:val="00481ECB"/>
    <w:rsid w:val="0048223E"/>
    <w:rsid w:val="00482B5A"/>
    <w:rsid w:val="00485625"/>
    <w:rsid w:val="00485CB3"/>
    <w:rsid w:val="004869D4"/>
    <w:rsid w:val="00486CAD"/>
    <w:rsid w:val="004901FE"/>
    <w:rsid w:val="00490506"/>
    <w:rsid w:val="00491AF7"/>
    <w:rsid w:val="00491F92"/>
    <w:rsid w:val="00492643"/>
    <w:rsid w:val="00492652"/>
    <w:rsid w:val="0049320B"/>
    <w:rsid w:val="0049322F"/>
    <w:rsid w:val="0049338D"/>
    <w:rsid w:val="00495467"/>
    <w:rsid w:val="00496E72"/>
    <w:rsid w:val="004A0E93"/>
    <w:rsid w:val="004A2BAE"/>
    <w:rsid w:val="004A46E7"/>
    <w:rsid w:val="004A583D"/>
    <w:rsid w:val="004A61E6"/>
    <w:rsid w:val="004A6D07"/>
    <w:rsid w:val="004A79A4"/>
    <w:rsid w:val="004A7DD0"/>
    <w:rsid w:val="004B1229"/>
    <w:rsid w:val="004B1A63"/>
    <w:rsid w:val="004B5A36"/>
    <w:rsid w:val="004B79D1"/>
    <w:rsid w:val="004B7D1B"/>
    <w:rsid w:val="004C04C7"/>
    <w:rsid w:val="004C15B5"/>
    <w:rsid w:val="004C1A32"/>
    <w:rsid w:val="004C3336"/>
    <w:rsid w:val="004C4D25"/>
    <w:rsid w:val="004C68B0"/>
    <w:rsid w:val="004C70C8"/>
    <w:rsid w:val="004C75E4"/>
    <w:rsid w:val="004C7774"/>
    <w:rsid w:val="004D0661"/>
    <w:rsid w:val="004D0DCF"/>
    <w:rsid w:val="004D0E35"/>
    <w:rsid w:val="004D19FD"/>
    <w:rsid w:val="004D291D"/>
    <w:rsid w:val="004D309C"/>
    <w:rsid w:val="004D3A58"/>
    <w:rsid w:val="004D5B5E"/>
    <w:rsid w:val="004D65F9"/>
    <w:rsid w:val="004D6EE6"/>
    <w:rsid w:val="004D753A"/>
    <w:rsid w:val="004E05C0"/>
    <w:rsid w:val="004E1D32"/>
    <w:rsid w:val="004E25C3"/>
    <w:rsid w:val="004E34A9"/>
    <w:rsid w:val="004E5674"/>
    <w:rsid w:val="004E5F35"/>
    <w:rsid w:val="004E6C63"/>
    <w:rsid w:val="004E7193"/>
    <w:rsid w:val="004F164A"/>
    <w:rsid w:val="004F3240"/>
    <w:rsid w:val="004F3E0E"/>
    <w:rsid w:val="004F5AC3"/>
    <w:rsid w:val="004F6799"/>
    <w:rsid w:val="004F724F"/>
    <w:rsid w:val="004F7FAE"/>
    <w:rsid w:val="005008A9"/>
    <w:rsid w:val="00501382"/>
    <w:rsid w:val="005020FF"/>
    <w:rsid w:val="0050488A"/>
    <w:rsid w:val="00506C11"/>
    <w:rsid w:val="00506E18"/>
    <w:rsid w:val="00511C5E"/>
    <w:rsid w:val="00514414"/>
    <w:rsid w:val="00515511"/>
    <w:rsid w:val="005156A8"/>
    <w:rsid w:val="00516086"/>
    <w:rsid w:val="00516C08"/>
    <w:rsid w:val="00517E30"/>
    <w:rsid w:val="00520937"/>
    <w:rsid w:val="00525BAD"/>
    <w:rsid w:val="005265A6"/>
    <w:rsid w:val="00526B88"/>
    <w:rsid w:val="00526C39"/>
    <w:rsid w:val="0052720C"/>
    <w:rsid w:val="00527739"/>
    <w:rsid w:val="00531EC3"/>
    <w:rsid w:val="00533609"/>
    <w:rsid w:val="00533976"/>
    <w:rsid w:val="005359F2"/>
    <w:rsid w:val="005377BC"/>
    <w:rsid w:val="005400E5"/>
    <w:rsid w:val="00541D71"/>
    <w:rsid w:val="00541FE9"/>
    <w:rsid w:val="00544259"/>
    <w:rsid w:val="00546334"/>
    <w:rsid w:val="005468FE"/>
    <w:rsid w:val="00547115"/>
    <w:rsid w:val="00551784"/>
    <w:rsid w:val="00551DB9"/>
    <w:rsid w:val="00552C8F"/>
    <w:rsid w:val="0055450F"/>
    <w:rsid w:val="00555B7C"/>
    <w:rsid w:val="005562B7"/>
    <w:rsid w:val="00556A7B"/>
    <w:rsid w:val="00556E99"/>
    <w:rsid w:val="0056037B"/>
    <w:rsid w:val="00560811"/>
    <w:rsid w:val="00560E0C"/>
    <w:rsid w:val="00561CF5"/>
    <w:rsid w:val="00562288"/>
    <w:rsid w:val="00563EF7"/>
    <w:rsid w:val="005643DF"/>
    <w:rsid w:val="005657C8"/>
    <w:rsid w:val="0056747C"/>
    <w:rsid w:val="005718EA"/>
    <w:rsid w:val="005726B8"/>
    <w:rsid w:val="0057314B"/>
    <w:rsid w:val="0057329F"/>
    <w:rsid w:val="0057410A"/>
    <w:rsid w:val="005763D7"/>
    <w:rsid w:val="00577DF7"/>
    <w:rsid w:val="005805D9"/>
    <w:rsid w:val="00580852"/>
    <w:rsid w:val="00581341"/>
    <w:rsid w:val="00581D1F"/>
    <w:rsid w:val="005833BD"/>
    <w:rsid w:val="005856EB"/>
    <w:rsid w:val="00586DCE"/>
    <w:rsid w:val="00587284"/>
    <w:rsid w:val="00587458"/>
    <w:rsid w:val="00592482"/>
    <w:rsid w:val="00592ACD"/>
    <w:rsid w:val="00593702"/>
    <w:rsid w:val="005938D4"/>
    <w:rsid w:val="005956C9"/>
    <w:rsid w:val="00596D25"/>
    <w:rsid w:val="0059798B"/>
    <w:rsid w:val="005A0B72"/>
    <w:rsid w:val="005A1EA0"/>
    <w:rsid w:val="005A2063"/>
    <w:rsid w:val="005A40A3"/>
    <w:rsid w:val="005A49C4"/>
    <w:rsid w:val="005A7DBF"/>
    <w:rsid w:val="005B02DF"/>
    <w:rsid w:val="005B1843"/>
    <w:rsid w:val="005B2115"/>
    <w:rsid w:val="005B2968"/>
    <w:rsid w:val="005B5628"/>
    <w:rsid w:val="005B7C29"/>
    <w:rsid w:val="005C147A"/>
    <w:rsid w:val="005C20CC"/>
    <w:rsid w:val="005C6AB1"/>
    <w:rsid w:val="005D39CA"/>
    <w:rsid w:val="005D39CD"/>
    <w:rsid w:val="005D7F4B"/>
    <w:rsid w:val="005E2B98"/>
    <w:rsid w:val="005E4A75"/>
    <w:rsid w:val="005E597D"/>
    <w:rsid w:val="005E6FC7"/>
    <w:rsid w:val="005F0730"/>
    <w:rsid w:val="005F11A9"/>
    <w:rsid w:val="005F19EC"/>
    <w:rsid w:val="005F294B"/>
    <w:rsid w:val="005F382E"/>
    <w:rsid w:val="005F5933"/>
    <w:rsid w:val="005F601C"/>
    <w:rsid w:val="00600C2B"/>
    <w:rsid w:val="0060250A"/>
    <w:rsid w:val="00603238"/>
    <w:rsid w:val="00603EDE"/>
    <w:rsid w:val="00604ABF"/>
    <w:rsid w:val="006063CC"/>
    <w:rsid w:val="00607D54"/>
    <w:rsid w:val="006113C3"/>
    <w:rsid w:val="00611C40"/>
    <w:rsid w:val="00622743"/>
    <w:rsid w:val="00622DA1"/>
    <w:rsid w:val="006233C4"/>
    <w:rsid w:val="00623AC8"/>
    <w:rsid w:val="00623DE3"/>
    <w:rsid w:val="00624C11"/>
    <w:rsid w:val="00626002"/>
    <w:rsid w:val="00626C0C"/>
    <w:rsid w:val="00627F49"/>
    <w:rsid w:val="006300FC"/>
    <w:rsid w:val="006303C8"/>
    <w:rsid w:val="00630595"/>
    <w:rsid w:val="00631843"/>
    <w:rsid w:val="00631DDF"/>
    <w:rsid w:val="00631F40"/>
    <w:rsid w:val="006326AD"/>
    <w:rsid w:val="00633CCB"/>
    <w:rsid w:val="00635240"/>
    <w:rsid w:val="0063706F"/>
    <w:rsid w:val="0064015E"/>
    <w:rsid w:val="006408E2"/>
    <w:rsid w:val="006409EA"/>
    <w:rsid w:val="006411C2"/>
    <w:rsid w:val="00642B2E"/>
    <w:rsid w:val="00644DBC"/>
    <w:rsid w:val="00644E1E"/>
    <w:rsid w:val="00645209"/>
    <w:rsid w:val="00645856"/>
    <w:rsid w:val="006462ED"/>
    <w:rsid w:val="00646D22"/>
    <w:rsid w:val="0064761D"/>
    <w:rsid w:val="0065218B"/>
    <w:rsid w:val="006538ED"/>
    <w:rsid w:val="00654676"/>
    <w:rsid w:val="00654906"/>
    <w:rsid w:val="00657A1C"/>
    <w:rsid w:val="00660228"/>
    <w:rsid w:val="00660D97"/>
    <w:rsid w:val="00661634"/>
    <w:rsid w:val="00661729"/>
    <w:rsid w:val="00663350"/>
    <w:rsid w:val="00664B5E"/>
    <w:rsid w:val="00665F45"/>
    <w:rsid w:val="00666207"/>
    <w:rsid w:val="00666FC4"/>
    <w:rsid w:val="00667764"/>
    <w:rsid w:val="006705D4"/>
    <w:rsid w:val="006717FE"/>
    <w:rsid w:val="00674513"/>
    <w:rsid w:val="00674696"/>
    <w:rsid w:val="00675754"/>
    <w:rsid w:val="006761CA"/>
    <w:rsid w:val="00676CF7"/>
    <w:rsid w:val="00681ED3"/>
    <w:rsid w:val="00682914"/>
    <w:rsid w:val="0068417D"/>
    <w:rsid w:val="00686022"/>
    <w:rsid w:val="006877E5"/>
    <w:rsid w:val="00687898"/>
    <w:rsid w:val="00687CD3"/>
    <w:rsid w:val="00687D01"/>
    <w:rsid w:val="006908C9"/>
    <w:rsid w:val="006910EC"/>
    <w:rsid w:val="006918C5"/>
    <w:rsid w:val="0069405E"/>
    <w:rsid w:val="00694157"/>
    <w:rsid w:val="00695613"/>
    <w:rsid w:val="006964EA"/>
    <w:rsid w:val="00697125"/>
    <w:rsid w:val="0069722E"/>
    <w:rsid w:val="006A06D1"/>
    <w:rsid w:val="006A1D70"/>
    <w:rsid w:val="006A22EB"/>
    <w:rsid w:val="006A2E4E"/>
    <w:rsid w:val="006A5129"/>
    <w:rsid w:val="006A6926"/>
    <w:rsid w:val="006B3B09"/>
    <w:rsid w:val="006B3CF0"/>
    <w:rsid w:val="006B4748"/>
    <w:rsid w:val="006B6CF7"/>
    <w:rsid w:val="006B7219"/>
    <w:rsid w:val="006C0250"/>
    <w:rsid w:val="006C0A4A"/>
    <w:rsid w:val="006C0F47"/>
    <w:rsid w:val="006C1E67"/>
    <w:rsid w:val="006C295B"/>
    <w:rsid w:val="006C388B"/>
    <w:rsid w:val="006C39DF"/>
    <w:rsid w:val="006C4B66"/>
    <w:rsid w:val="006C6864"/>
    <w:rsid w:val="006C6908"/>
    <w:rsid w:val="006D112C"/>
    <w:rsid w:val="006D2154"/>
    <w:rsid w:val="006D2B59"/>
    <w:rsid w:val="006D2BAC"/>
    <w:rsid w:val="006D3B1C"/>
    <w:rsid w:val="006D4589"/>
    <w:rsid w:val="006D4744"/>
    <w:rsid w:val="006D4B1B"/>
    <w:rsid w:val="006D4E52"/>
    <w:rsid w:val="006D5F30"/>
    <w:rsid w:val="006D62F1"/>
    <w:rsid w:val="006E10BF"/>
    <w:rsid w:val="006E129F"/>
    <w:rsid w:val="006E153D"/>
    <w:rsid w:val="006E1DB7"/>
    <w:rsid w:val="006E1E26"/>
    <w:rsid w:val="006E2809"/>
    <w:rsid w:val="006E6783"/>
    <w:rsid w:val="006E6C6F"/>
    <w:rsid w:val="006E7910"/>
    <w:rsid w:val="006E7921"/>
    <w:rsid w:val="006F0117"/>
    <w:rsid w:val="006F0D1B"/>
    <w:rsid w:val="006F0D59"/>
    <w:rsid w:val="006F3EE9"/>
    <w:rsid w:val="006F487E"/>
    <w:rsid w:val="006F4A09"/>
    <w:rsid w:val="006F638F"/>
    <w:rsid w:val="006F7E7C"/>
    <w:rsid w:val="0070064D"/>
    <w:rsid w:val="00702050"/>
    <w:rsid w:val="007026C3"/>
    <w:rsid w:val="007071B9"/>
    <w:rsid w:val="00712006"/>
    <w:rsid w:val="007123DD"/>
    <w:rsid w:val="0071273A"/>
    <w:rsid w:val="007129D0"/>
    <w:rsid w:val="00713147"/>
    <w:rsid w:val="00716A64"/>
    <w:rsid w:val="00717B28"/>
    <w:rsid w:val="00721625"/>
    <w:rsid w:val="0072204D"/>
    <w:rsid w:val="00723854"/>
    <w:rsid w:val="00726944"/>
    <w:rsid w:val="00730E2B"/>
    <w:rsid w:val="0073104B"/>
    <w:rsid w:val="00734D99"/>
    <w:rsid w:val="00735042"/>
    <w:rsid w:val="00735415"/>
    <w:rsid w:val="0073633F"/>
    <w:rsid w:val="007419F7"/>
    <w:rsid w:val="00741A42"/>
    <w:rsid w:val="007421B7"/>
    <w:rsid w:val="00742319"/>
    <w:rsid w:val="0075258F"/>
    <w:rsid w:val="00752819"/>
    <w:rsid w:val="007530CA"/>
    <w:rsid w:val="00755BAD"/>
    <w:rsid w:val="00755BB0"/>
    <w:rsid w:val="00755F69"/>
    <w:rsid w:val="007615D3"/>
    <w:rsid w:val="00764E35"/>
    <w:rsid w:val="00765E9D"/>
    <w:rsid w:val="0076702C"/>
    <w:rsid w:val="0077012D"/>
    <w:rsid w:val="00771D49"/>
    <w:rsid w:val="00772CD7"/>
    <w:rsid w:val="00774F05"/>
    <w:rsid w:val="00776204"/>
    <w:rsid w:val="00780EE6"/>
    <w:rsid w:val="00781305"/>
    <w:rsid w:val="00781CA2"/>
    <w:rsid w:val="00783920"/>
    <w:rsid w:val="00785D7A"/>
    <w:rsid w:val="00787823"/>
    <w:rsid w:val="00787CF2"/>
    <w:rsid w:val="0079003E"/>
    <w:rsid w:val="00790472"/>
    <w:rsid w:val="007936C3"/>
    <w:rsid w:val="00793F17"/>
    <w:rsid w:val="00794E11"/>
    <w:rsid w:val="00795CD8"/>
    <w:rsid w:val="00797861"/>
    <w:rsid w:val="007A0726"/>
    <w:rsid w:val="007A07C9"/>
    <w:rsid w:val="007A1821"/>
    <w:rsid w:val="007A1E99"/>
    <w:rsid w:val="007A28B9"/>
    <w:rsid w:val="007A3F3F"/>
    <w:rsid w:val="007A4455"/>
    <w:rsid w:val="007A4E4C"/>
    <w:rsid w:val="007A4EC9"/>
    <w:rsid w:val="007A61A4"/>
    <w:rsid w:val="007A6355"/>
    <w:rsid w:val="007A705A"/>
    <w:rsid w:val="007A7481"/>
    <w:rsid w:val="007A7736"/>
    <w:rsid w:val="007A7FE4"/>
    <w:rsid w:val="007B19B0"/>
    <w:rsid w:val="007B2EA2"/>
    <w:rsid w:val="007B3677"/>
    <w:rsid w:val="007B42EE"/>
    <w:rsid w:val="007B4443"/>
    <w:rsid w:val="007B4F1D"/>
    <w:rsid w:val="007B5CDF"/>
    <w:rsid w:val="007B75AB"/>
    <w:rsid w:val="007B7EFB"/>
    <w:rsid w:val="007C0BFF"/>
    <w:rsid w:val="007C0C6D"/>
    <w:rsid w:val="007C1C80"/>
    <w:rsid w:val="007C2E5C"/>
    <w:rsid w:val="007C43CF"/>
    <w:rsid w:val="007C4ABA"/>
    <w:rsid w:val="007C4F0D"/>
    <w:rsid w:val="007C507D"/>
    <w:rsid w:val="007C7787"/>
    <w:rsid w:val="007D0ED6"/>
    <w:rsid w:val="007D140F"/>
    <w:rsid w:val="007D24A3"/>
    <w:rsid w:val="007D6478"/>
    <w:rsid w:val="007D7EB1"/>
    <w:rsid w:val="007E01DA"/>
    <w:rsid w:val="007E0313"/>
    <w:rsid w:val="007E06EB"/>
    <w:rsid w:val="007E0BC2"/>
    <w:rsid w:val="007E0D95"/>
    <w:rsid w:val="007E197F"/>
    <w:rsid w:val="007E502F"/>
    <w:rsid w:val="007E5BA5"/>
    <w:rsid w:val="007E6CBE"/>
    <w:rsid w:val="007E6FF1"/>
    <w:rsid w:val="007F0BF8"/>
    <w:rsid w:val="007F0C0A"/>
    <w:rsid w:val="007F16FC"/>
    <w:rsid w:val="007F1F10"/>
    <w:rsid w:val="007F24E3"/>
    <w:rsid w:val="007F3B92"/>
    <w:rsid w:val="007F6CF7"/>
    <w:rsid w:val="007F7E07"/>
    <w:rsid w:val="008000FA"/>
    <w:rsid w:val="00801346"/>
    <w:rsid w:val="00804401"/>
    <w:rsid w:val="00804D46"/>
    <w:rsid w:val="0080569C"/>
    <w:rsid w:val="00806093"/>
    <w:rsid w:val="0080615C"/>
    <w:rsid w:val="008069F6"/>
    <w:rsid w:val="008127A3"/>
    <w:rsid w:val="00813F29"/>
    <w:rsid w:val="00814466"/>
    <w:rsid w:val="0081760F"/>
    <w:rsid w:val="00820213"/>
    <w:rsid w:val="00820BFB"/>
    <w:rsid w:val="00821B73"/>
    <w:rsid w:val="00823F4F"/>
    <w:rsid w:val="00825297"/>
    <w:rsid w:val="00825A9E"/>
    <w:rsid w:val="008302B6"/>
    <w:rsid w:val="00832CA6"/>
    <w:rsid w:val="00832E76"/>
    <w:rsid w:val="00833033"/>
    <w:rsid w:val="00833749"/>
    <w:rsid w:val="008338BD"/>
    <w:rsid w:val="00834EC1"/>
    <w:rsid w:val="00835C0E"/>
    <w:rsid w:val="00835ED1"/>
    <w:rsid w:val="00836335"/>
    <w:rsid w:val="00836923"/>
    <w:rsid w:val="0084063B"/>
    <w:rsid w:val="00840B90"/>
    <w:rsid w:val="00841C9F"/>
    <w:rsid w:val="0084313D"/>
    <w:rsid w:val="008447FD"/>
    <w:rsid w:val="00844C2B"/>
    <w:rsid w:val="00845A9E"/>
    <w:rsid w:val="008475F9"/>
    <w:rsid w:val="008479A6"/>
    <w:rsid w:val="00850672"/>
    <w:rsid w:val="00851330"/>
    <w:rsid w:val="008513C3"/>
    <w:rsid w:val="00851892"/>
    <w:rsid w:val="008557BF"/>
    <w:rsid w:val="00855FE4"/>
    <w:rsid w:val="00857F99"/>
    <w:rsid w:val="008605A5"/>
    <w:rsid w:val="0086152F"/>
    <w:rsid w:val="00861967"/>
    <w:rsid w:val="00862849"/>
    <w:rsid w:val="008632FE"/>
    <w:rsid w:val="008659C9"/>
    <w:rsid w:val="00866564"/>
    <w:rsid w:val="008678B8"/>
    <w:rsid w:val="008718C4"/>
    <w:rsid w:val="008720F7"/>
    <w:rsid w:val="00872AA8"/>
    <w:rsid w:val="008747A6"/>
    <w:rsid w:val="00875B3A"/>
    <w:rsid w:val="00876835"/>
    <w:rsid w:val="00876BD9"/>
    <w:rsid w:val="0087783E"/>
    <w:rsid w:val="0088073E"/>
    <w:rsid w:val="00880B6C"/>
    <w:rsid w:val="00883930"/>
    <w:rsid w:val="0088517F"/>
    <w:rsid w:val="008859CC"/>
    <w:rsid w:val="00886745"/>
    <w:rsid w:val="008867EE"/>
    <w:rsid w:val="00896AB3"/>
    <w:rsid w:val="008A09CF"/>
    <w:rsid w:val="008A2693"/>
    <w:rsid w:val="008A4129"/>
    <w:rsid w:val="008A517A"/>
    <w:rsid w:val="008A51AD"/>
    <w:rsid w:val="008A5381"/>
    <w:rsid w:val="008A7E99"/>
    <w:rsid w:val="008B0D93"/>
    <w:rsid w:val="008B2DA5"/>
    <w:rsid w:val="008B3D32"/>
    <w:rsid w:val="008B4A91"/>
    <w:rsid w:val="008B4C40"/>
    <w:rsid w:val="008B6108"/>
    <w:rsid w:val="008B61E0"/>
    <w:rsid w:val="008C0A4B"/>
    <w:rsid w:val="008C0E35"/>
    <w:rsid w:val="008C1E5D"/>
    <w:rsid w:val="008C2AE3"/>
    <w:rsid w:val="008C6A6E"/>
    <w:rsid w:val="008C7466"/>
    <w:rsid w:val="008C7F65"/>
    <w:rsid w:val="008D00DD"/>
    <w:rsid w:val="008D0590"/>
    <w:rsid w:val="008D0EDE"/>
    <w:rsid w:val="008D0FFE"/>
    <w:rsid w:val="008D2330"/>
    <w:rsid w:val="008D4E11"/>
    <w:rsid w:val="008D4EF2"/>
    <w:rsid w:val="008D5751"/>
    <w:rsid w:val="008D6480"/>
    <w:rsid w:val="008D79F2"/>
    <w:rsid w:val="008E15E4"/>
    <w:rsid w:val="008E48E7"/>
    <w:rsid w:val="008E4DFB"/>
    <w:rsid w:val="008E513E"/>
    <w:rsid w:val="008E5E17"/>
    <w:rsid w:val="008E601A"/>
    <w:rsid w:val="008E6825"/>
    <w:rsid w:val="008F05F8"/>
    <w:rsid w:val="008F2306"/>
    <w:rsid w:val="008F42EF"/>
    <w:rsid w:val="008F58B8"/>
    <w:rsid w:val="008F6C3C"/>
    <w:rsid w:val="00902127"/>
    <w:rsid w:val="00904927"/>
    <w:rsid w:val="00905AC5"/>
    <w:rsid w:val="0090771A"/>
    <w:rsid w:val="009103C0"/>
    <w:rsid w:val="00913196"/>
    <w:rsid w:val="0091362F"/>
    <w:rsid w:val="0091392F"/>
    <w:rsid w:val="00914943"/>
    <w:rsid w:val="009161B5"/>
    <w:rsid w:val="009203C4"/>
    <w:rsid w:val="00920693"/>
    <w:rsid w:val="009213F5"/>
    <w:rsid w:val="00922857"/>
    <w:rsid w:val="0092346B"/>
    <w:rsid w:val="009239EF"/>
    <w:rsid w:val="00923EFC"/>
    <w:rsid w:val="00924708"/>
    <w:rsid w:val="009248DF"/>
    <w:rsid w:val="00930C32"/>
    <w:rsid w:val="0093193D"/>
    <w:rsid w:val="009334FB"/>
    <w:rsid w:val="009340FA"/>
    <w:rsid w:val="00935A8E"/>
    <w:rsid w:val="00941CB6"/>
    <w:rsid w:val="00942074"/>
    <w:rsid w:val="009424D0"/>
    <w:rsid w:val="009427DE"/>
    <w:rsid w:val="0094412A"/>
    <w:rsid w:val="00944525"/>
    <w:rsid w:val="009456CB"/>
    <w:rsid w:val="00946446"/>
    <w:rsid w:val="00946AD1"/>
    <w:rsid w:val="00947B34"/>
    <w:rsid w:val="00947EBB"/>
    <w:rsid w:val="009516D9"/>
    <w:rsid w:val="00951918"/>
    <w:rsid w:val="0095316D"/>
    <w:rsid w:val="0095378B"/>
    <w:rsid w:val="0095696C"/>
    <w:rsid w:val="00956B9C"/>
    <w:rsid w:val="00956BB6"/>
    <w:rsid w:val="00957B9F"/>
    <w:rsid w:val="00961061"/>
    <w:rsid w:val="0096141A"/>
    <w:rsid w:val="00961952"/>
    <w:rsid w:val="00964E65"/>
    <w:rsid w:val="00965741"/>
    <w:rsid w:val="0096724D"/>
    <w:rsid w:val="009676FF"/>
    <w:rsid w:val="0097020A"/>
    <w:rsid w:val="00970D0C"/>
    <w:rsid w:val="00976EFC"/>
    <w:rsid w:val="00980096"/>
    <w:rsid w:val="00980349"/>
    <w:rsid w:val="00980DF7"/>
    <w:rsid w:val="00981258"/>
    <w:rsid w:val="009864C8"/>
    <w:rsid w:val="009922E5"/>
    <w:rsid w:val="00993428"/>
    <w:rsid w:val="00993626"/>
    <w:rsid w:val="0099505A"/>
    <w:rsid w:val="00995342"/>
    <w:rsid w:val="0099563D"/>
    <w:rsid w:val="00997312"/>
    <w:rsid w:val="009A1CD3"/>
    <w:rsid w:val="009A30FF"/>
    <w:rsid w:val="009A3741"/>
    <w:rsid w:val="009A3760"/>
    <w:rsid w:val="009A39F0"/>
    <w:rsid w:val="009A4212"/>
    <w:rsid w:val="009A43ED"/>
    <w:rsid w:val="009B12B7"/>
    <w:rsid w:val="009B25CD"/>
    <w:rsid w:val="009B4299"/>
    <w:rsid w:val="009C02D6"/>
    <w:rsid w:val="009C0929"/>
    <w:rsid w:val="009C24F7"/>
    <w:rsid w:val="009C5ED4"/>
    <w:rsid w:val="009C7173"/>
    <w:rsid w:val="009D1519"/>
    <w:rsid w:val="009D219A"/>
    <w:rsid w:val="009D2D3C"/>
    <w:rsid w:val="009D616F"/>
    <w:rsid w:val="009E0652"/>
    <w:rsid w:val="009E111A"/>
    <w:rsid w:val="009E197B"/>
    <w:rsid w:val="009E5752"/>
    <w:rsid w:val="009E57B3"/>
    <w:rsid w:val="009E62FB"/>
    <w:rsid w:val="009E713B"/>
    <w:rsid w:val="009F3E6C"/>
    <w:rsid w:val="009F4A59"/>
    <w:rsid w:val="009F4E5A"/>
    <w:rsid w:val="009F542B"/>
    <w:rsid w:val="009F599F"/>
    <w:rsid w:val="009F5CF7"/>
    <w:rsid w:val="009F62BB"/>
    <w:rsid w:val="00A00229"/>
    <w:rsid w:val="00A00722"/>
    <w:rsid w:val="00A00778"/>
    <w:rsid w:val="00A007A0"/>
    <w:rsid w:val="00A01775"/>
    <w:rsid w:val="00A01B9E"/>
    <w:rsid w:val="00A02403"/>
    <w:rsid w:val="00A02411"/>
    <w:rsid w:val="00A03599"/>
    <w:rsid w:val="00A03C0F"/>
    <w:rsid w:val="00A05E82"/>
    <w:rsid w:val="00A0609A"/>
    <w:rsid w:val="00A1046B"/>
    <w:rsid w:val="00A11AED"/>
    <w:rsid w:val="00A11C94"/>
    <w:rsid w:val="00A12300"/>
    <w:rsid w:val="00A12EBB"/>
    <w:rsid w:val="00A14658"/>
    <w:rsid w:val="00A148B7"/>
    <w:rsid w:val="00A15F97"/>
    <w:rsid w:val="00A17FF0"/>
    <w:rsid w:val="00A201DB"/>
    <w:rsid w:val="00A203CF"/>
    <w:rsid w:val="00A20AE8"/>
    <w:rsid w:val="00A20B94"/>
    <w:rsid w:val="00A26708"/>
    <w:rsid w:val="00A2679E"/>
    <w:rsid w:val="00A269BF"/>
    <w:rsid w:val="00A27EBF"/>
    <w:rsid w:val="00A30989"/>
    <w:rsid w:val="00A319F3"/>
    <w:rsid w:val="00A31F95"/>
    <w:rsid w:val="00A3353A"/>
    <w:rsid w:val="00A35DC8"/>
    <w:rsid w:val="00A36BEE"/>
    <w:rsid w:val="00A3740C"/>
    <w:rsid w:val="00A40893"/>
    <w:rsid w:val="00A418CD"/>
    <w:rsid w:val="00A42F9A"/>
    <w:rsid w:val="00A44FCF"/>
    <w:rsid w:val="00A46DD6"/>
    <w:rsid w:val="00A46E49"/>
    <w:rsid w:val="00A4769C"/>
    <w:rsid w:val="00A47EA1"/>
    <w:rsid w:val="00A50C1A"/>
    <w:rsid w:val="00A518A9"/>
    <w:rsid w:val="00A52B11"/>
    <w:rsid w:val="00A52ED7"/>
    <w:rsid w:val="00A53ACD"/>
    <w:rsid w:val="00A56C97"/>
    <w:rsid w:val="00A57083"/>
    <w:rsid w:val="00A6352E"/>
    <w:rsid w:val="00A6569B"/>
    <w:rsid w:val="00A66911"/>
    <w:rsid w:val="00A670BA"/>
    <w:rsid w:val="00A70219"/>
    <w:rsid w:val="00A71845"/>
    <w:rsid w:val="00A72986"/>
    <w:rsid w:val="00A73483"/>
    <w:rsid w:val="00A74531"/>
    <w:rsid w:val="00A75AA9"/>
    <w:rsid w:val="00A7638F"/>
    <w:rsid w:val="00A7741D"/>
    <w:rsid w:val="00A80480"/>
    <w:rsid w:val="00A81258"/>
    <w:rsid w:val="00A81A5E"/>
    <w:rsid w:val="00A82214"/>
    <w:rsid w:val="00A82785"/>
    <w:rsid w:val="00A82DEF"/>
    <w:rsid w:val="00A83212"/>
    <w:rsid w:val="00A83810"/>
    <w:rsid w:val="00A8390A"/>
    <w:rsid w:val="00A84E03"/>
    <w:rsid w:val="00A852BD"/>
    <w:rsid w:val="00A879E0"/>
    <w:rsid w:val="00A92B16"/>
    <w:rsid w:val="00A95719"/>
    <w:rsid w:val="00A96646"/>
    <w:rsid w:val="00A97A75"/>
    <w:rsid w:val="00AA013A"/>
    <w:rsid w:val="00AA2581"/>
    <w:rsid w:val="00AA3ED1"/>
    <w:rsid w:val="00AA45A5"/>
    <w:rsid w:val="00AA7430"/>
    <w:rsid w:val="00AB4803"/>
    <w:rsid w:val="00AB4848"/>
    <w:rsid w:val="00AB5F5E"/>
    <w:rsid w:val="00AB66F5"/>
    <w:rsid w:val="00AB6768"/>
    <w:rsid w:val="00AB7069"/>
    <w:rsid w:val="00AB7B60"/>
    <w:rsid w:val="00AC0F03"/>
    <w:rsid w:val="00AC1458"/>
    <w:rsid w:val="00AC1F1C"/>
    <w:rsid w:val="00AC22FD"/>
    <w:rsid w:val="00AC2378"/>
    <w:rsid w:val="00AC2D6A"/>
    <w:rsid w:val="00AC389B"/>
    <w:rsid w:val="00AC45E8"/>
    <w:rsid w:val="00AC4F99"/>
    <w:rsid w:val="00AD0514"/>
    <w:rsid w:val="00AD0B6F"/>
    <w:rsid w:val="00AD2C6A"/>
    <w:rsid w:val="00AD50A1"/>
    <w:rsid w:val="00AD529C"/>
    <w:rsid w:val="00AD5D09"/>
    <w:rsid w:val="00AD5E4F"/>
    <w:rsid w:val="00AD7AD2"/>
    <w:rsid w:val="00AE0B44"/>
    <w:rsid w:val="00AE360D"/>
    <w:rsid w:val="00AE4EEC"/>
    <w:rsid w:val="00AE6626"/>
    <w:rsid w:val="00AF0AF3"/>
    <w:rsid w:val="00AF0D93"/>
    <w:rsid w:val="00AF1AA4"/>
    <w:rsid w:val="00AF1EFB"/>
    <w:rsid w:val="00AF4277"/>
    <w:rsid w:val="00AF4519"/>
    <w:rsid w:val="00AF4B2B"/>
    <w:rsid w:val="00AF5F57"/>
    <w:rsid w:val="00AF7FBF"/>
    <w:rsid w:val="00B00031"/>
    <w:rsid w:val="00B02244"/>
    <w:rsid w:val="00B02CCF"/>
    <w:rsid w:val="00B03F70"/>
    <w:rsid w:val="00B05D03"/>
    <w:rsid w:val="00B060B8"/>
    <w:rsid w:val="00B06982"/>
    <w:rsid w:val="00B07EE1"/>
    <w:rsid w:val="00B10FCD"/>
    <w:rsid w:val="00B11907"/>
    <w:rsid w:val="00B11F92"/>
    <w:rsid w:val="00B12A0A"/>
    <w:rsid w:val="00B12D14"/>
    <w:rsid w:val="00B13798"/>
    <w:rsid w:val="00B13DC1"/>
    <w:rsid w:val="00B14439"/>
    <w:rsid w:val="00B15259"/>
    <w:rsid w:val="00B154C0"/>
    <w:rsid w:val="00B1758A"/>
    <w:rsid w:val="00B20144"/>
    <w:rsid w:val="00B214D6"/>
    <w:rsid w:val="00B2192C"/>
    <w:rsid w:val="00B220C0"/>
    <w:rsid w:val="00B238C8"/>
    <w:rsid w:val="00B25962"/>
    <w:rsid w:val="00B30828"/>
    <w:rsid w:val="00B30AF0"/>
    <w:rsid w:val="00B3129A"/>
    <w:rsid w:val="00B32B57"/>
    <w:rsid w:val="00B33C0A"/>
    <w:rsid w:val="00B356DB"/>
    <w:rsid w:val="00B376A4"/>
    <w:rsid w:val="00B416AA"/>
    <w:rsid w:val="00B421F4"/>
    <w:rsid w:val="00B42AC2"/>
    <w:rsid w:val="00B431CD"/>
    <w:rsid w:val="00B458F7"/>
    <w:rsid w:val="00B4732B"/>
    <w:rsid w:val="00B478C8"/>
    <w:rsid w:val="00B478FB"/>
    <w:rsid w:val="00B5121B"/>
    <w:rsid w:val="00B52F9D"/>
    <w:rsid w:val="00B5511C"/>
    <w:rsid w:val="00B5517F"/>
    <w:rsid w:val="00B55AAF"/>
    <w:rsid w:val="00B55B92"/>
    <w:rsid w:val="00B6202B"/>
    <w:rsid w:val="00B62B15"/>
    <w:rsid w:val="00B6315A"/>
    <w:rsid w:val="00B631A8"/>
    <w:rsid w:val="00B64A8C"/>
    <w:rsid w:val="00B66692"/>
    <w:rsid w:val="00B674B1"/>
    <w:rsid w:val="00B71EEC"/>
    <w:rsid w:val="00B72FB7"/>
    <w:rsid w:val="00B742D3"/>
    <w:rsid w:val="00B80418"/>
    <w:rsid w:val="00B8066A"/>
    <w:rsid w:val="00B812BC"/>
    <w:rsid w:val="00B841CF"/>
    <w:rsid w:val="00B84D8B"/>
    <w:rsid w:val="00B8570F"/>
    <w:rsid w:val="00B86C13"/>
    <w:rsid w:val="00B87E4D"/>
    <w:rsid w:val="00B900AC"/>
    <w:rsid w:val="00B9040E"/>
    <w:rsid w:val="00B92868"/>
    <w:rsid w:val="00B92B7D"/>
    <w:rsid w:val="00B937F8"/>
    <w:rsid w:val="00B94AF3"/>
    <w:rsid w:val="00B95FB7"/>
    <w:rsid w:val="00B962CE"/>
    <w:rsid w:val="00B964AD"/>
    <w:rsid w:val="00B96987"/>
    <w:rsid w:val="00B96AA9"/>
    <w:rsid w:val="00B975DF"/>
    <w:rsid w:val="00BA25AC"/>
    <w:rsid w:val="00BA3AAD"/>
    <w:rsid w:val="00BA4E15"/>
    <w:rsid w:val="00BB14B3"/>
    <w:rsid w:val="00BB169D"/>
    <w:rsid w:val="00BB3559"/>
    <w:rsid w:val="00BB510D"/>
    <w:rsid w:val="00BB654F"/>
    <w:rsid w:val="00BB6A8C"/>
    <w:rsid w:val="00BB79BF"/>
    <w:rsid w:val="00BC1B40"/>
    <w:rsid w:val="00BC2055"/>
    <w:rsid w:val="00BC3C81"/>
    <w:rsid w:val="00BC4750"/>
    <w:rsid w:val="00BC6376"/>
    <w:rsid w:val="00BC70E5"/>
    <w:rsid w:val="00BC75AA"/>
    <w:rsid w:val="00BC792A"/>
    <w:rsid w:val="00BD070B"/>
    <w:rsid w:val="00BD0935"/>
    <w:rsid w:val="00BD0D15"/>
    <w:rsid w:val="00BD1C8E"/>
    <w:rsid w:val="00BD2C81"/>
    <w:rsid w:val="00BD2CB3"/>
    <w:rsid w:val="00BD4C16"/>
    <w:rsid w:val="00BD7C01"/>
    <w:rsid w:val="00BE1C4A"/>
    <w:rsid w:val="00BE34FB"/>
    <w:rsid w:val="00BE3917"/>
    <w:rsid w:val="00BE5585"/>
    <w:rsid w:val="00BE586B"/>
    <w:rsid w:val="00BE664B"/>
    <w:rsid w:val="00BE67BD"/>
    <w:rsid w:val="00BE6F47"/>
    <w:rsid w:val="00BE7E83"/>
    <w:rsid w:val="00BE7FDA"/>
    <w:rsid w:val="00BF0806"/>
    <w:rsid w:val="00BF3C61"/>
    <w:rsid w:val="00BF5D28"/>
    <w:rsid w:val="00BF7477"/>
    <w:rsid w:val="00BF790C"/>
    <w:rsid w:val="00BF7E32"/>
    <w:rsid w:val="00C0065A"/>
    <w:rsid w:val="00C01C8D"/>
    <w:rsid w:val="00C045E3"/>
    <w:rsid w:val="00C04932"/>
    <w:rsid w:val="00C05EFD"/>
    <w:rsid w:val="00C0637C"/>
    <w:rsid w:val="00C06B75"/>
    <w:rsid w:val="00C06BB7"/>
    <w:rsid w:val="00C0727D"/>
    <w:rsid w:val="00C16AE6"/>
    <w:rsid w:val="00C16B64"/>
    <w:rsid w:val="00C16BA3"/>
    <w:rsid w:val="00C200B7"/>
    <w:rsid w:val="00C20B3F"/>
    <w:rsid w:val="00C21CE4"/>
    <w:rsid w:val="00C220AB"/>
    <w:rsid w:val="00C228E4"/>
    <w:rsid w:val="00C22903"/>
    <w:rsid w:val="00C22F00"/>
    <w:rsid w:val="00C254C2"/>
    <w:rsid w:val="00C25E5D"/>
    <w:rsid w:val="00C262FE"/>
    <w:rsid w:val="00C27268"/>
    <w:rsid w:val="00C273E7"/>
    <w:rsid w:val="00C278A1"/>
    <w:rsid w:val="00C302E1"/>
    <w:rsid w:val="00C305FB"/>
    <w:rsid w:val="00C32E95"/>
    <w:rsid w:val="00C33699"/>
    <w:rsid w:val="00C33DE5"/>
    <w:rsid w:val="00C344AF"/>
    <w:rsid w:val="00C34DCF"/>
    <w:rsid w:val="00C34E22"/>
    <w:rsid w:val="00C40565"/>
    <w:rsid w:val="00C4074E"/>
    <w:rsid w:val="00C4085D"/>
    <w:rsid w:val="00C41271"/>
    <w:rsid w:val="00C41B9F"/>
    <w:rsid w:val="00C41F58"/>
    <w:rsid w:val="00C42139"/>
    <w:rsid w:val="00C42B45"/>
    <w:rsid w:val="00C42CB9"/>
    <w:rsid w:val="00C43065"/>
    <w:rsid w:val="00C43220"/>
    <w:rsid w:val="00C4486B"/>
    <w:rsid w:val="00C457F4"/>
    <w:rsid w:val="00C45875"/>
    <w:rsid w:val="00C50887"/>
    <w:rsid w:val="00C50CFD"/>
    <w:rsid w:val="00C520EC"/>
    <w:rsid w:val="00C54371"/>
    <w:rsid w:val="00C54B95"/>
    <w:rsid w:val="00C55452"/>
    <w:rsid w:val="00C55EA5"/>
    <w:rsid w:val="00C57D23"/>
    <w:rsid w:val="00C60614"/>
    <w:rsid w:val="00C6325F"/>
    <w:rsid w:val="00C66A6B"/>
    <w:rsid w:val="00C66B42"/>
    <w:rsid w:val="00C7149E"/>
    <w:rsid w:val="00C71D5F"/>
    <w:rsid w:val="00C7664E"/>
    <w:rsid w:val="00C76710"/>
    <w:rsid w:val="00C77A04"/>
    <w:rsid w:val="00C81CA9"/>
    <w:rsid w:val="00C82A7C"/>
    <w:rsid w:val="00C8443E"/>
    <w:rsid w:val="00C86BD5"/>
    <w:rsid w:val="00C86C07"/>
    <w:rsid w:val="00C90FC9"/>
    <w:rsid w:val="00C917E7"/>
    <w:rsid w:val="00C926A9"/>
    <w:rsid w:val="00C92C98"/>
    <w:rsid w:val="00C9326B"/>
    <w:rsid w:val="00C935BE"/>
    <w:rsid w:val="00C93F17"/>
    <w:rsid w:val="00C9463E"/>
    <w:rsid w:val="00C94D70"/>
    <w:rsid w:val="00C9547F"/>
    <w:rsid w:val="00C95516"/>
    <w:rsid w:val="00C95826"/>
    <w:rsid w:val="00C95F82"/>
    <w:rsid w:val="00C96DB8"/>
    <w:rsid w:val="00C97C5F"/>
    <w:rsid w:val="00C97F5D"/>
    <w:rsid w:val="00CA02B0"/>
    <w:rsid w:val="00CA0959"/>
    <w:rsid w:val="00CA37A1"/>
    <w:rsid w:val="00CA3E3B"/>
    <w:rsid w:val="00CA5517"/>
    <w:rsid w:val="00CB25CE"/>
    <w:rsid w:val="00CB4241"/>
    <w:rsid w:val="00CB760F"/>
    <w:rsid w:val="00CB77C6"/>
    <w:rsid w:val="00CC09E5"/>
    <w:rsid w:val="00CC1290"/>
    <w:rsid w:val="00CC1EFC"/>
    <w:rsid w:val="00CC2310"/>
    <w:rsid w:val="00CC63B4"/>
    <w:rsid w:val="00CC6561"/>
    <w:rsid w:val="00CC7707"/>
    <w:rsid w:val="00CD0F92"/>
    <w:rsid w:val="00CD2825"/>
    <w:rsid w:val="00CD34FB"/>
    <w:rsid w:val="00CD3E5C"/>
    <w:rsid w:val="00CD537D"/>
    <w:rsid w:val="00CD6C3E"/>
    <w:rsid w:val="00CD763A"/>
    <w:rsid w:val="00CE267E"/>
    <w:rsid w:val="00CE56B4"/>
    <w:rsid w:val="00CF1376"/>
    <w:rsid w:val="00CF2DF8"/>
    <w:rsid w:val="00CF31D9"/>
    <w:rsid w:val="00CF401E"/>
    <w:rsid w:val="00CF4CB0"/>
    <w:rsid w:val="00CF5E81"/>
    <w:rsid w:val="00CF7421"/>
    <w:rsid w:val="00D00AB5"/>
    <w:rsid w:val="00D01893"/>
    <w:rsid w:val="00D02C34"/>
    <w:rsid w:val="00D038D4"/>
    <w:rsid w:val="00D04B13"/>
    <w:rsid w:val="00D06340"/>
    <w:rsid w:val="00D063AA"/>
    <w:rsid w:val="00D06E54"/>
    <w:rsid w:val="00D07257"/>
    <w:rsid w:val="00D10BF5"/>
    <w:rsid w:val="00D146A8"/>
    <w:rsid w:val="00D14F52"/>
    <w:rsid w:val="00D15113"/>
    <w:rsid w:val="00D1528B"/>
    <w:rsid w:val="00D16E77"/>
    <w:rsid w:val="00D20290"/>
    <w:rsid w:val="00D20E24"/>
    <w:rsid w:val="00D25720"/>
    <w:rsid w:val="00D261A0"/>
    <w:rsid w:val="00D3190B"/>
    <w:rsid w:val="00D34201"/>
    <w:rsid w:val="00D34957"/>
    <w:rsid w:val="00D35E44"/>
    <w:rsid w:val="00D36389"/>
    <w:rsid w:val="00D36811"/>
    <w:rsid w:val="00D37BDC"/>
    <w:rsid w:val="00D37E62"/>
    <w:rsid w:val="00D40210"/>
    <w:rsid w:val="00D40DA1"/>
    <w:rsid w:val="00D451A8"/>
    <w:rsid w:val="00D51796"/>
    <w:rsid w:val="00D51CBA"/>
    <w:rsid w:val="00D52A23"/>
    <w:rsid w:val="00D5351D"/>
    <w:rsid w:val="00D53EF5"/>
    <w:rsid w:val="00D572A2"/>
    <w:rsid w:val="00D61A5D"/>
    <w:rsid w:val="00D61B5F"/>
    <w:rsid w:val="00D61C50"/>
    <w:rsid w:val="00D64D35"/>
    <w:rsid w:val="00D650BC"/>
    <w:rsid w:val="00D6691F"/>
    <w:rsid w:val="00D67590"/>
    <w:rsid w:val="00D67B02"/>
    <w:rsid w:val="00D67C63"/>
    <w:rsid w:val="00D67D0F"/>
    <w:rsid w:val="00D70162"/>
    <w:rsid w:val="00D708CC"/>
    <w:rsid w:val="00D71610"/>
    <w:rsid w:val="00D71758"/>
    <w:rsid w:val="00D749F6"/>
    <w:rsid w:val="00D74AC7"/>
    <w:rsid w:val="00D751BD"/>
    <w:rsid w:val="00D7611E"/>
    <w:rsid w:val="00D76DF7"/>
    <w:rsid w:val="00D773C1"/>
    <w:rsid w:val="00D807E6"/>
    <w:rsid w:val="00D84A9E"/>
    <w:rsid w:val="00D850B2"/>
    <w:rsid w:val="00D85122"/>
    <w:rsid w:val="00D85305"/>
    <w:rsid w:val="00D85E08"/>
    <w:rsid w:val="00D8659E"/>
    <w:rsid w:val="00D90358"/>
    <w:rsid w:val="00D908ED"/>
    <w:rsid w:val="00D91713"/>
    <w:rsid w:val="00D9326F"/>
    <w:rsid w:val="00D934FB"/>
    <w:rsid w:val="00D93B23"/>
    <w:rsid w:val="00D94703"/>
    <w:rsid w:val="00D955BE"/>
    <w:rsid w:val="00D9566D"/>
    <w:rsid w:val="00D95FB4"/>
    <w:rsid w:val="00D967FA"/>
    <w:rsid w:val="00D96B82"/>
    <w:rsid w:val="00D9776F"/>
    <w:rsid w:val="00D97B35"/>
    <w:rsid w:val="00DA0907"/>
    <w:rsid w:val="00DA0C29"/>
    <w:rsid w:val="00DA2660"/>
    <w:rsid w:val="00DA271B"/>
    <w:rsid w:val="00DA5277"/>
    <w:rsid w:val="00DA5D76"/>
    <w:rsid w:val="00DB7B25"/>
    <w:rsid w:val="00DB7E13"/>
    <w:rsid w:val="00DC1004"/>
    <w:rsid w:val="00DC1443"/>
    <w:rsid w:val="00DC400E"/>
    <w:rsid w:val="00DC593A"/>
    <w:rsid w:val="00DC65BF"/>
    <w:rsid w:val="00DC781F"/>
    <w:rsid w:val="00DD0058"/>
    <w:rsid w:val="00DD123D"/>
    <w:rsid w:val="00DD3164"/>
    <w:rsid w:val="00DD3217"/>
    <w:rsid w:val="00DD376E"/>
    <w:rsid w:val="00DD3F6D"/>
    <w:rsid w:val="00DD4F2F"/>
    <w:rsid w:val="00DD6D71"/>
    <w:rsid w:val="00DD7566"/>
    <w:rsid w:val="00DD7842"/>
    <w:rsid w:val="00DE026E"/>
    <w:rsid w:val="00DE4C99"/>
    <w:rsid w:val="00DE5D81"/>
    <w:rsid w:val="00DF014F"/>
    <w:rsid w:val="00DF1A97"/>
    <w:rsid w:val="00DF1CCE"/>
    <w:rsid w:val="00DF3347"/>
    <w:rsid w:val="00DF3848"/>
    <w:rsid w:val="00DF57EA"/>
    <w:rsid w:val="00DF5BED"/>
    <w:rsid w:val="00DF7F12"/>
    <w:rsid w:val="00E00BF7"/>
    <w:rsid w:val="00E00F30"/>
    <w:rsid w:val="00E01D1E"/>
    <w:rsid w:val="00E02066"/>
    <w:rsid w:val="00E03553"/>
    <w:rsid w:val="00E07EA9"/>
    <w:rsid w:val="00E13CF4"/>
    <w:rsid w:val="00E14AE9"/>
    <w:rsid w:val="00E152BB"/>
    <w:rsid w:val="00E160EE"/>
    <w:rsid w:val="00E17900"/>
    <w:rsid w:val="00E17DC2"/>
    <w:rsid w:val="00E22750"/>
    <w:rsid w:val="00E24425"/>
    <w:rsid w:val="00E2444E"/>
    <w:rsid w:val="00E24D74"/>
    <w:rsid w:val="00E25660"/>
    <w:rsid w:val="00E3105C"/>
    <w:rsid w:val="00E31848"/>
    <w:rsid w:val="00E31920"/>
    <w:rsid w:val="00E35260"/>
    <w:rsid w:val="00E354E7"/>
    <w:rsid w:val="00E35D83"/>
    <w:rsid w:val="00E36BA0"/>
    <w:rsid w:val="00E36F70"/>
    <w:rsid w:val="00E40A5E"/>
    <w:rsid w:val="00E42CEB"/>
    <w:rsid w:val="00E44440"/>
    <w:rsid w:val="00E50D86"/>
    <w:rsid w:val="00E526F2"/>
    <w:rsid w:val="00E532FB"/>
    <w:rsid w:val="00E53DBA"/>
    <w:rsid w:val="00E54BA5"/>
    <w:rsid w:val="00E560F1"/>
    <w:rsid w:val="00E57EDF"/>
    <w:rsid w:val="00E61BCA"/>
    <w:rsid w:val="00E65573"/>
    <w:rsid w:val="00E70920"/>
    <w:rsid w:val="00E71FAB"/>
    <w:rsid w:val="00E72414"/>
    <w:rsid w:val="00E724F5"/>
    <w:rsid w:val="00E758DA"/>
    <w:rsid w:val="00E7780E"/>
    <w:rsid w:val="00E8026D"/>
    <w:rsid w:val="00E80481"/>
    <w:rsid w:val="00E81E0E"/>
    <w:rsid w:val="00E83280"/>
    <w:rsid w:val="00E8328A"/>
    <w:rsid w:val="00E84262"/>
    <w:rsid w:val="00E85C10"/>
    <w:rsid w:val="00E86404"/>
    <w:rsid w:val="00E90473"/>
    <w:rsid w:val="00E90ECB"/>
    <w:rsid w:val="00E91120"/>
    <w:rsid w:val="00E92D98"/>
    <w:rsid w:val="00E934AD"/>
    <w:rsid w:val="00E943C9"/>
    <w:rsid w:val="00E951FB"/>
    <w:rsid w:val="00EA0084"/>
    <w:rsid w:val="00EA01B1"/>
    <w:rsid w:val="00EA0B43"/>
    <w:rsid w:val="00EA168C"/>
    <w:rsid w:val="00EA3B70"/>
    <w:rsid w:val="00EA5357"/>
    <w:rsid w:val="00EA546D"/>
    <w:rsid w:val="00EA5C7E"/>
    <w:rsid w:val="00EA7D86"/>
    <w:rsid w:val="00EB0FE0"/>
    <w:rsid w:val="00EB137F"/>
    <w:rsid w:val="00EB18F2"/>
    <w:rsid w:val="00EB1CC9"/>
    <w:rsid w:val="00EB45F6"/>
    <w:rsid w:val="00EB7BE0"/>
    <w:rsid w:val="00EC01FB"/>
    <w:rsid w:val="00EC07FD"/>
    <w:rsid w:val="00EC26E1"/>
    <w:rsid w:val="00EC3433"/>
    <w:rsid w:val="00EC3667"/>
    <w:rsid w:val="00EC59F6"/>
    <w:rsid w:val="00EC6EDD"/>
    <w:rsid w:val="00EC7317"/>
    <w:rsid w:val="00EC7763"/>
    <w:rsid w:val="00ED1537"/>
    <w:rsid w:val="00ED1C6F"/>
    <w:rsid w:val="00ED20F4"/>
    <w:rsid w:val="00ED279D"/>
    <w:rsid w:val="00ED358E"/>
    <w:rsid w:val="00ED4B47"/>
    <w:rsid w:val="00ED52E9"/>
    <w:rsid w:val="00ED7311"/>
    <w:rsid w:val="00ED7CC4"/>
    <w:rsid w:val="00EE0D52"/>
    <w:rsid w:val="00EE149E"/>
    <w:rsid w:val="00EE1B3E"/>
    <w:rsid w:val="00EE2EC3"/>
    <w:rsid w:val="00EE39FA"/>
    <w:rsid w:val="00EE5C6B"/>
    <w:rsid w:val="00EF1940"/>
    <w:rsid w:val="00EF21B6"/>
    <w:rsid w:val="00EF2A60"/>
    <w:rsid w:val="00EF2CEC"/>
    <w:rsid w:val="00EF3DE5"/>
    <w:rsid w:val="00EF5636"/>
    <w:rsid w:val="00EF56AA"/>
    <w:rsid w:val="00EF56EC"/>
    <w:rsid w:val="00EF6EA2"/>
    <w:rsid w:val="00F02010"/>
    <w:rsid w:val="00F03289"/>
    <w:rsid w:val="00F1217D"/>
    <w:rsid w:val="00F1278E"/>
    <w:rsid w:val="00F13CBF"/>
    <w:rsid w:val="00F14031"/>
    <w:rsid w:val="00F16065"/>
    <w:rsid w:val="00F16F2F"/>
    <w:rsid w:val="00F20208"/>
    <w:rsid w:val="00F21437"/>
    <w:rsid w:val="00F22174"/>
    <w:rsid w:val="00F23AA8"/>
    <w:rsid w:val="00F2430B"/>
    <w:rsid w:val="00F24D68"/>
    <w:rsid w:val="00F24F0E"/>
    <w:rsid w:val="00F2666C"/>
    <w:rsid w:val="00F27805"/>
    <w:rsid w:val="00F313B2"/>
    <w:rsid w:val="00F3163F"/>
    <w:rsid w:val="00F33235"/>
    <w:rsid w:val="00F3335C"/>
    <w:rsid w:val="00F339E0"/>
    <w:rsid w:val="00F33E14"/>
    <w:rsid w:val="00F350C5"/>
    <w:rsid w:val="00F3567A"/>
    <w:rsid w:val="00F35E5E"/>
    <w:rsid w:val="00F37A28"/>
    <w:rsid w:val="00F4010C"/>
    <w:rsid w:val="00F40B3C"/>
    <w:rsid w:val="00F42490"/>
    <w:rsid w:val="00F43E78"/>
    <w:rsid w:val="00F449E7"/>
    <w:rsid w:val="00F44A12"/>
    <w:rsid w:val="00F45273"/>
    <w:rsid w:val="00F464AC"/>
    <w:rsid w:val="00F47DF4"/>
    <w:rsid w:val="00F47E4E"/>
    <w:rsid w:val="00F507BD"/>
    <w:rsid w:val="00F54733"/>
    <w:rsid w:val="00F550D9"/>
    <w:rsid w:val="00F60B57"/>
    <w:rsid w:val="00F61A12"/>
    <w:rsid w:val="00F66738"/>
    <w:rsid w:val="00F66989"/>
    <w:rsid w:val="00F670B7"/>
    <w:rsid w:val="00F70AEF"/>
    <w:rsid w:val="00F71ECE"/>
    <w:rsid w:val="00F72F57"/>
    <w:rsid w:val="00F73927"/>
    <w:rsid w:val="00F754BB"/>
    <w:rsid w:val="00F7618F"/>
    <w:rsid w:val="00F8035E"/>
    <w:rsid w:val="00F805A9"/>
    <w:rsid w:val="00F8150D"/>
    <w:rsid w:val="00F818A1"/>
    <w:rsid w:val="00F82F34"/>
    <w:rsid w:val="00F8423B"/>
    <w:rsid w:val="00F86E4B"/>
    <w:rsid w:val="00F87679"/>
    <w:rsid w:val="00F9339A"/>
    <w:rsid w:val="00F939C0"/>
    <w:rsid w:val="00F96902"/>
    <w:rsid w:val="00FA0783"/>
    <w:rsid w:val="00FA1CE9"/>
    <w:rsid w:val="00FA302C"/>
    <w:rsid w:val="00FA3DA3"/>
    <w:rsid w:val="00FA57CE"/>
    <w:rsid w:val="00FA631C"/>
    <w:rsid w:val="00FB06C9"/>
    <w:rsid w:val="00FB191B"/>
    <w:rsid w:val="00FB1F44"/>
    <w:rsid w:val="00FB1F94"/>
    <w:rsid w:val="00FB20C1"/>
    <w:rsid w:val="00FB2DD3"/>
    <w:rsid w:val="00FB399F"/>
    <w:rsid w:val="00FB483C"/>
    <w:rsid w:val="00FB49D8"/>
    <w:rsid w:val="00FC13A1"/>
    <w:rsid w:val="00FC25F5"/>
    <w:rsid w:val="00FC296F"/>
    <w:rsid w:val="00FC314D"/>
    <w:rsid w:val="00FC3941"/>
    <w:rsid w:val="00FC3DF9"/>
    <w:rsid w:val="00FC537C"/>
    <w:rsid w:val="00FC5D8D"/>
    <w:rsid w:val="00FC60C8"/>
    <w:rsid w:val="00FD108E"/>
    <w:rsid w:val="00FD1FB5"/>
    <w:rsid w:val="00FD6409"/>
    <w:rsid w:val="00FD6E8E"/>
    <w:rsid w:val="00FD71E0"/>
    <w:rsid w:val="00FD74E0"/>
    <w:rsid w:val="00FD7DA4"/>
    <w:rsid w:val="00FE0261"/>
    <w:rsid w:val="00FE3507"/>
    <w:rsid w:val="00FE4D67"/>
    <w:rsid w:val="00FE5BCD"/>
    <w:rsid w:val="00FF2294"/>
    <w:rsid w:val="00FF369A"/>
    <w:rsid w:val="00FF37DD"/>
    <w:rsid w:val="00FF3AE8"/>
    <w:rsid w:val="00FF3DB9"/>
    <w:rsid w:val="00FF43C6"/>
    <w:rsid w:val="00FF70E9"/>
    <w:rsid w:val="00FF7780"/>
    <w:rsid w:val="00FF78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0FC9"/>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72F57"/>
    <w:pPr>
      <w:ind w:left="720"/>
      <w:contextualSpacing/>
    </w:pPr>
    <w:rPr>
      <w:rFonts w:ascii="Calibri" w:eastAsia="Times New Roman" w:hAnsi="Calibri" w:cs="Times New Roman"/>
    </w:rPr>
  </w:style>
  <w:style w:type="paragraph" w:styleId="a5">
    <w:name w:val="Balloon Text"/>
    <w:basedOn w:val="a0"/>
    <w:link w:val="Char"/>
    <w:uiPriority w:val="99"/>
    <w:semiHidden/>
    <w:unhideWhenUsed/>
    <w:rsid w:val="00E44440"/>
    <w:pPr>
      <w:spacing w:after="0" w:line="240" w:lineRule="auto"/>
    </w:pPr>
    <w:rPr>
      <w:rFonts w:ascii="Tahoma" w:hAnsi="Tahoma" w:cs="Tahoma"/>
      <w:sz w:val="16"/>
      <w:szCs w:val="16"/>
    </w:rPr>
  </w:style>
  <w:style w:type="character" w:customStyle="1" w:styleId="Char">
    <w:name w:val="Κείμενο πλαισίου Char"/>
    <w:basedOn w:val="a1"/>
    <w:link w:val="a5"/>
    <w:uiPriority w:val="99"/>
    <w:semiHidden/>
    <w:rsid w:val="00E44440"/>
    <w:rPr>
      <w:rFonts w:ascii="Tahoma" w:hAnsi="Tahoma" w:cs="Tahoma"/>
      <w:sz w:val="16"/>
      <w:szCs w:val="16"/>
    </w:rPr>
  </w:style>
  <w:style w:type="character" w:customStyle="1" w:styleId="a6">
    <w:name w:val="Σύνδεσμος διαδικτύου"/>
    <w:basedOn w:val="a1"/>
    <w:uiPriority w:val="99"/>
    <w:rsid w:val="009B12B7"/>
    <w:rPr>
      <w:rFonts w:cs="Times New Roman"/>
      <w:color w:val="0000FF"/>
      <w:u w:val="single"/>
    </w:rPr>
  </w:style>
  <w:style w:type="paragraph" w:styleId="a7">
    <w:name w:val="header"/>
    <w:basedOn w:val="a0"/>
    <w:link w:val="Char0"/>
    <w:uiPriority w:val="99"/>
    <w:unhideWhenUsed/>
    <w:rsid w:val="00150DC2"/>
    <w:pPr>
      <w:tabs>
        <w:tab w:val="center" w:pos="4153"/>
        <w:tab w:val="right" w:pos="8306"/>
      </w:tabs>
      <w:spacing w:after="0" w:line="240" w:lineRule="auto"/>
    </w:pPr>
  </w:style>
  <w:style w:type="character" w:customStyle="1" w:styleId="Char0">
    <w:name w:val="Κεφαλίδα Char"/>
    <w:basedOn w:val="a1"/>
    <w:link w:val="a7"/>
    <w:uiPriority w:val="99"/>
    <w:rsid w:val="00150DC2"/>
  </w:style>
  <w:style w:type="paragraph" w:styleId="a8">
    <w:name w:val="footer"/>
    <w:basedOn w:val="a0"/>
    <w:link w:val="Char1"/>
    <w:uiPriority w:val="99"/>
    <w:unhideWhenUsed/>
    <w:rsid w:val="00150DC2"/>
    <w:pPr>
      <w:tabs>
        <w:tab w:val="center" w:pos="4153"/>
        <w:tab w:val="right" w:pos="8306"/>
      </w:tabs>
      <w:spacing w:after="0" w:line="240" w:lineRule="auto"/>
    </w:pPr>
  </w:style>
  <w:style w:type="character" w:customStyle="1" w:styleId="Char1">
    <w:name w:val="Υποσέλιδο Char"/>
    <w:basedOn w:val="a1"/>
    <w:link w:val="a8"/>
    <w:uiPriority w:val="99"/>
    <w:rsid w:val="00150DC2"/>
  </w:style>
  <w:style w:type="paragraph" w:styleId="a">
    <w:name w:val="List Bullet"/>
    <w:basedOn w:val="a0"/>
    <w:link w:val="Char2"/>
    <w:rsid w:val="002D2DDC"/>
    <w:pPr>
      <w:numPr>
        <w:numId w:val="2"/>
      </w:numPr>
      <w:spacing w:after="120" w:line="288" w:lineRule="auto"/>
      <w:jc w:val="both"/>
    </w:pPr>
    <w:rPr>
      <w:rFonts w:ascii="Arial" w:eastAsia="Times New Roman" w:hAnsi="Arial" w:cs="Arial"/>
    </w:rPr>
  </w:style>
  <w:style w:type="character" w:customStyle="1" w:styleId="Char2">
    <w:name w:val="Λίστα με κουκκίδες Char"/>
    <w:link w:val="a"/>
    <w:rsid w:val="002D2DDC"/>
    <w:rPr>
      <w:rFonts w:ascii="Arial" w:eastAsia="Times New Roman" w:hAnsi="Arial" w:cs="Arial"/>
    </w:rPr>
  </w:style>
  <w:style w:type="table" w:styleId="a9">
    <w:name w:val="Table Grid"/>
    <w:basedOn w:val="a2"/>
    <w:uiPriority w:val="59"/>
    <w:rsid w:val="00263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0"/>
    <w:link w:val="Char3"/>
    <w:uiPriority w:val="1"/>
    <w:qFormat/>
    <w:rsid w:val="0018644D"/>
    <w:pPr>
      <w:widowControl w:val="0"/>
      <w:autoSpaceDE w:val="0"/>
      <w:autoSpaceDN w:val="0"/>
      <w:spacing w:after="0" w:line="240" w:lineRule="auto"/>
    </w:pPr>
    <w:rPr>
      <w:rFonts w:ascii="Tahoma" w:eastAsia="Tahoma" w:hAnsi="Tahoma" w:cs="Tahoma"/>
      <w:sz w:val="20"/>
      <w:szCs w:val="20"/>
      <w:lang w:val="en-US" w:eastAsia="en-US"/>
    </w:rPr>
  </w:style>
  <w:style w:type="character" w:customStyle="1" w:styleId="Char3">
    <w:name w:val="Σώμα κειμένου Char"/>
    <w:basedOn w:val="a1"/>
    <w:link w:val="aa"/>
    <w:uiPriority w:val="1"/>
    <w:rsid w:val="0018644D"/>
    <w:rPr>
      <w:rFonts w:ascii="Tahoma" w:eastAsia="Tahoma" w:hAnsi="Tahoma" w:cs="Tahoma"/>
      <w:sz w:val="20"/>
      <w:szCs w:val="20"/>
      <w:lang w:val="en-US" w:eastAsia="en-US"/>
    </w:rPr>
  </w:style>
  <w:style w:type="character" w:styleId="-">
    <w:name w:val="Hyperlink"/>
    <w:uiPriority w:val="99"/>
    <w:unhideWhenUsed/>
    <w:rsid w:val="008513C3"/>
    <w:rPr>
      <w:color w:val="0000FF"/>
      <w:u w:val="single"/>
    </w:rPr>
  </w:style>
  <w:style w:type="paragraph" w:customStyle="1" w:styleId="Default">
    <w:name w:val="Default"/>
    <w:rsid w:val="00587284"/>
    <w:pPr>
      <w:autoSpaceDE w:val="0"/>
      <w:autoSpaceDN w:val="0"/>
      <w:adjustRightInd w:val="0"/>
      <w:spacing w:after="0" w:line="240" w:lineRule="auto"/>
    </w:pPr>
    <w:rPr>
      <w:rFonts w:ascii="Calibri" w:eastAsia="Times New Roman" w:hAnsi="Calibri" w:cs="Calibri"/>
      <w:color w:val="000000"/>
      <w:sz w:val="24"/>
      <w:szCs w:val="24"/>
    </w:rPr>
  </w:style>
  <w:style w:type="character" w:styleId="ab">
    <w:name w:val="annotation reference"/>
    <w:basedOn w:val="a1"/>
    <w:uiPriority w:val="99"/>
    <w:semiHidden/>
    <w:unhideWhenUsed/>
    <w:rsid w:val="00A73483"/>
    <w:rPr>
      <w:sz w:val="16"/>
      <w:szCs w:val="16"/>
    </w:rPr>
  </w:style>
  <w:style w:type="paragraph" w:styleId="ac">
    <w:name w:val="annotation text"/>
    <w:basedOn w:val="a0"/>
    <w:link w:val="Char4"/>
    <w:uiPriority w:val="99"/>
    <w:semiHidden/>
    <w:unhideWhenUsed/>
    <w:rsid w:val="00A73483"/>
    <w:pPr>
      <w:spacing w:line="240" w:lineRule="auto"/>
    </w:pPr>
    <w:rPr>
      <w:sz w:val="20"/>
      <w:szCs w:val="20"/>
    </w:rPr>
  </w:style>
  <w:style w:type="character" w:customStyle="1" w:styleId="Char4">
    <w:name w:val="Κείμενο σχολίου Char"/>
    <w:basedOn w:val="a1"/>
    <w:link w:val="ac"/>
    <w:uiPriority w:val="99"/>
    <w:semiHidden/>
    <w:rsid w:val="00A73483"/>
    <w:rPr>
      <w:sz w:val="20"/>
      <w:szCs w:val="20"/>
    </w:rPr>
  </w:style>
  <w:style w:type="paragraph" w:styleId="ad">
    <w:name w:val="annotation subject"/>
    <w:basedOn w:val="ac"/>
    <w:next w:val="ac"/>
    <w:link w:val="Char5"/>
    <w:uiPriority w:val="99"/>
    <w:semiHidden/>
    <w:unhideWhenUsed/>
    <w:rsid w:val="00A73483"/>
    <w:rPr>
      <w:b/>
      <w:bCs/>
    </w:rPr>
  </w:style>
  <w:style w:type="character" w:customStyle="1" w:styleId="Char5">
    <w:name w:val="Θέμα σχολίου Char"/>
    <w:basedOn w:val="Char4"/>
    <w:link w:val="ad"/>
    <w:uiPriority w:val="99"/>
    <w:semiHidden/>
    <w:rsid w:val="00A73483"/>
    <w:rPr>
      <w:b/>
      <w:bCs/>
      <w:sz w:val="20"/>
      <w:szCs w:val="20"/>
    </w:rPr>
  </w:style>
  <w:style w:type="numbering" w:customStyle="1" w:styleId="1">
    <w:name w:val="Στυλ1"/>
    <w:uiPriority w:val="99"/>
    <w:rsid w:val="00631DDF"/>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0FC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72F57"/>
    <w:pPr>
      <w:ind w:left="720"/>
      <w:contextualSpacing/>
    </w:pPr>
    <w:rPr>
      <w:rFonts w:ascii="Calibri" w:eastAsia="Times New Roman" w:hAnsi="Calibri" w:cs="Times New Roman"/>
    </w:rPr>
  </w:style>
  <w:style w:type="paragraph" w:styleId="a5">
    <w:name w:val="Balloon Text"/>
    <w:basedOn w:val="a0"/>
    <w:link w:val="Char"/>
    <w:uiPriority w:val="99"/>
    <w:semiHidden/>
    <w:unhideWhenUsed/>
    <w:rsid w:val="00E44440"/>
    <w:pPr>
      <w:spacing w:after="0" w:line="240" w:lineRule="auto"/>
    </w:pPr>
    <w:rPr>
      <w:rFonts w:ascii="Tahoma" w:hAnsi="Tahoma" w:cs="Tahoma"/>
      <w:sz w:val="16"/>
      <w:szCs w:val="16"/>
    </w:rPr>
  </w:style>
  <w:style w:type="character" w:customStyle="1" w:styleId="Char">
    <w:name w:val="Κείμενο πλαισίου Char"/>
    <w:basedOn w:val="a1"/>
    <w:link w:val="a5"/>
    <w:uiPriority w:val="99"/>
    <w:semiHidden/>
    <w:rsid w:val="00E44440"/>
    <w:rPr>
      <w:rFonts w:ascii="Tahoma" w:hAnsi="Tahoma" w:cs="Tahoma"/>
      <w:sz w:val="16"/>
      <w:szCs w:val="16"/>
    </w:rPr>
  </w:style>
  <w:style w:type="character" w:customStyle="1" w:styleId="a6">
    <w:name w:val="Σύνδεσμος διαδικτύου"/>
    <w:basedOn w:val="a1"/>
    <w:uiPriority w:val="99"/>
    <w:rsid w:val="009B12B7"/>
    <w:rPr>
      <w:rFonts w:cs="Times New Roman"/>
      <w:color w:val="0000FF"/>
      <w:u w:val="single"/>
    </w:rPr>
  </w:style>
  <w:style w:type="paragraph" w:styleId="a7">
    <w:name w:val="header"/>
    <w:basedOn w:val="a0"/>
    <w:link w:val="Char0"/>
    <w:uiPriority w:val="99"/>
    <w:unhideWhenUsed/>
    <w:rsid w:val="00150DC2"/>
    <w:pPr>
      <w:tabs>
        <w:tab w:val="center" w:pos="4153"/>
        <w:tab w:val="right" w:pos="8306"/>
      </w:tabs>
      <w:spacing w:after="0" w:line="240" w:lineRule="auto"/>
    </w:pPr>
  </w:style>
  <w:style w:type="character" w:customStyle="1" w:styleId="Char0">
    <w:name w:val="Κεφαλίδα Char"/>
    <w:basedOn w:val="a1"/>
    <w:link w:val="a7"/>
    <w:uiPriority w:val="99"/>
    <w:rsid w:val="00150DC2"/>
  </w:style>
  <w:style w:type="paragraph" w:styleId="a8">
    <w:name w:val="footer"/>
    <w:basedOn w:val="a0"/>
    <w:link w:val="Char1"/>
    <w:uiPriority w:val="99"/>
    <w:unhideWhenUsed/>
    <w:rsid w:val="00150DC2"/>
    <w:pPr>
      <w:tabs>
        <w:tab w:val="center" w:pos="4153"/>
        <w:tab w:val="right" w:pos="8306"/>
      </w:tabs>
      <w:spacing w:after="0" w:line="240" w:lineRule="auto"/>
    </w:pPr>
  </w:style>
  <w:style w:type="character" w:customStyle="1" w:styleId="Char1">
    <w:name w:val="Υποσέλιδο Char"/>
    <w:basedOn w:val="a1"/>
    <w:link w:val="a8"/>
    <w:uiPriority w:val="99"/>
    <w:rsid w:val="00150DC2"/>
  </w:style>
  <w:style w:type="paragraph" w:styleId="a">
    <w:name w:val="List Bullet"/>
    <w:basedOn w:val="a0"/>
    <w:link w:val="Char2"/>
    <w:rsid w:val="002D2DDC"/>
    <w:pPr>
      <w:numPr>
        <w:numId w:val="2"/>
      </w:numPr>
      <w:spacing w:after="120" w:line="288" w:lineRule="auto"/>
      <w:jc w:val="both"/>
    </w:pPr>
    <w:rPr>
      <w:rFonts w:ascii="Arial" w:eastAsia="Times New Roman" w:hAnsi="Arial" w:cs="Arial"/>
    </w:rPr>
  </w:style>
  <w:style w:type="character" w:customStyle="1" w:styleId="Char2">
    <w:name w:val="Λίστα με κουκκίδες Char"/>
    <w:link w:val="a"/>
    <w:rsid w:val="002D2DDC"/>
    <w:rPr>
      <w:rFonts w:ascii="Arial" w:eastAsia="Times New Roman" w:hAnsi="Arial" w:cs="Arial"/>
    </w:rPr>
  </w:style>
  <w:style w:type="table" w:styleId="a9">
    <w:name w:val="Table Grid"/>
    <w:basedOn w:val="a2"/>
    <w:uiPriority w:val="59"/>
    <w:rsid w:val="00263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0"/>
    <w:link w:val="Char3"/>
    <w:uiPriority w:val="1"/>
    <w:qFormat/>
    <w:rsid w:val="0018644D"/>
    <w:pPr>
      <w:widowControl w:val="0"/>
      <w:autoSpaceDE w:val="0"/>
      <w:autoSpaceDN w:val="0"/>
      <w:spacing w:after="0" w:line="240" w:lineRule="auto"/>
    </w:pPr>
    <w:rPr>
      <w:rFonts w:ascii="Tahoma" w:eastAsia="Tahoma" w:hAnsi="Tahoma" w:cs="Tahoma"/>
      <w:sz w:val="20"/>
      <w:szCs w:val="20"/>
      <w:lang w:val="en-US" w:eastAsia="en-US"/>
    </w:rPr>
  </w:style>
  <w:style w:type="character" w:customStyle="1" w:styleId="Char3">
    <w:name w:val="Σώμα κειμένου Char"/>
    <w:basedOn w:val="a1"/>
    <w:link w:val="aa"/>
    <w:uiPriority w:val="1"/>
    <w:rsid w:val="0018644D"/>
    <w:rPr>
      <w:rFonts w:ascii="Tahoma" w:eastAsia="Tahoma" w:hAnsi="Tahoma" w:cs="Tahoma"/>
      <w:sz w:val="20"/>
      <w:szCs w:val="20"/>
      <w:lang w:val="en-US" w:eastAsia="en-US"/>
    </w:rPr>
  </w:style>
  <w:style w:type="character" w:styleId="-">
    <w:name w:val="Hyperlink"/>
    <w:uiPriority w:val="99"/>
    <w:unhideWhenUsed/>
    <w:rsid w:val="008513C3"/>
    <w:rPr>
      <w:color w:val="0000FF"/>
      <w:u w:val="single"/>
    </w:rPr>
  </w:style>
  <w:style w:type="paragraph" w:customStyle="1" w:styleId="Default">
    <w:name w:val="Default"/>
    <w:rsid w:val="00587284"/>
    <w:pPr>
      <w:autoSpaceDE w:val="0"/>
      <w:autoSpaceDN w:val="0"/>
      <w:adjustRightInd w:val="0"/>
      <w:spacing w:after="0" w:line="240" w:lineRule="auto"/>
    </w:pPr>
    <w:rPr>
      <w:rFonts w:ascii="Calibri" w:eastAsia="Times New Roman" w:hAnsi="Calibri" w:cs="Calibri"/>
      <w:color w:val="000000"/>
      <w:sz w:val="24"/>
      <w:szCs w:val="24"/>
    </w:rPr>
  </w:style>
  <w:style w:type="character" w:styleId="ab">
    <w:name w:val="annotation reference"/>
    <w:basedOn w:val="a1"/>
    <w:uiPriority w:val="99"/>
    <w:semiHidden/>
    <w:unhideWhenUsed/>
    <w:rsid w:val="00A73483"/>
    <w:rPr>
      <w:sz w:val="16"/>
      <w:szCs w:val="16"/>
    </w:rPr>
  </w:style>
  <w:style w:type="paragraph" w:styleId="ac">
    <w:name w:val="annotation text"/>
    <w:basedOn w:val="a0"/>
    <w:link w:val="Char4"/>
    <w:uiPriority w:val="99"/>
    <w:semiHidden/>
    <w:unhideWhenUsed/>
    <w:rsid w:val="00A73483"/>
    <w:pPr>
      <w:spacing w:line="240" w:lineRule="auto"/>
    </w:pPr>
    <w:rPr>
      <w:sz w:val="20"/>
      <w:szCs w:val="20"/>
    </w:rPr>
  </w:style>
  <w:style w:type="character" w:customStyle="1" w:styleId="Char4">
    <w:name w:val="Κείμενο σχολίου Char"/>
    <w:basedOn w:val="a1"/>
    <w:link w:val="ac"/>
    <w:uiPriority w:val="99"/>
    <w:semiHidden/>
    <w:rsid w:val="00A73483"/>
    <w:rPr>
      <w:sz w:val="20"/>
      <w:szCs w:val="20"/>
    </w:rPr>
  </w:style>
  <w:style w:type="paragraph" w:styleId="ad">
    <w:name w:val="annotation subject"/>
    <w:basedOn w:val="ac"/>
    <w:next w:val="ac"/>
    <w:link w:val="Char5"/>
    <w:uiPriority w:val="99"/>
    <w:semiHidden/>
    <w:unhideWhenUsed/>
    <w:rsid w:val="00A73483"/>
    <w:rPr>
      <w:b/>
      <w:bCs/>
    </w:rPr>
  </w:style>
  <w:style w:type="character" w:customStyle="1" w:styleId="Char5">
    <w:name w:val="Θέμα σχολίου Char"/>
    <w:basedOn w:val="Char4"/>
    <w:link w:val="ad"/>
    <w:uiPriority w:val="99"/>
    <w:semiHidden/>
    <w:rsid w:val="00A73483"/>
    <w:rPr>
      <w:b/>
      <w:bCs/>
      <w:sz w:val="20"/>
      <w:szCs w:val="20"/>
    </w:rPr>
  </w:style>
  <w:style w:type="numbering" w:customStyle="1" w:styleId="1">
    <w:name w:val="Στυλ1"/>
    <w:uiPriority w:val="99"/>
    <w:rsid w:val="00631DDF"/>
    <w:pPr>
      <w:numPr>
        <w:numId w:val="12"/>
      </w:numPr>
    </w:pPr>
  </w:style>
</w:styles>
</file>

<file path=word/webSettings.xml><?xml version="1.0" encoding="utf-8"?>
<w:webSettings xmlns:r="http://schemas.openxmlformats.org/officeDocument/2006/relationships" xmlns:w="http://schemas.openxmlformats.org/wordprocessingml/2006/main">
  <w:divs>
    <w:div w:id="141782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zisimopoulos@mou.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akitzi@mou.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uropa.eu/about-eu/basic-information/symbols/flag/index_el.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7F76E-9545-4F2A-9600-05232113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22926</Words>
  <Characters>123805</Characters>
  <Application>Microsoft Office Word</Application>
  <DocSecurity>4</DocSecurity>
  <Lines>1031</Lines>
  <Paragraphs>292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Konstantinos Voltis</cp:lastModifiedBy>
  <cp:revision>2</cp:revision>
  <cp:lastPrinted>2019-01-16T13:14:00Z</cp:lastPrinted>
  <dcterms:created xsi:type="dcterms:W3CDTF">2019-02-25T07:41:00Z</dcterms:created>
  <dcterms:modified xsi:type="dcterms:W3CDTF">2019-02-25T07:41:00Z</dcterms:modified>
</cp:coreProperties>
</file>